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18082">
      <w:pPr>
        <w:rPr>
          <w:rFonts w:hint="eastAsia" w:ascii="方正楷体_GBK" w:hAnsi="方正楷体_GBK" w:eastAsia="方正楷体_GBK" w:cs="方正楷体_GBK"/>
          <w:sz w:val="32"/>
          <w:szCs w:val="32"/>
          <w:u w:val="none"/>
          <w:lang w:val="en-US" w:eastAsia="zh-CN"/>
        </w:rPr>
      </w:pPr>
      <w:bookmarkStart w:id="326" w:name="_GoBack"/>
      <w:bookmarkEnd w:id="326"/>
      <w:r>
        <w:rPr>
          <w:rFonts w:hint="eastAsia" w:ascii="方正楷体_GBK" w:hAnsi="方正楷体_GBK" w:eastAsia="方正楷体_GBK" w:cs="方正楷体_GBK"/>
          <w:sz w:val="32"/>
          <w:szCs w:val="32"/>
          <w:u w:val="none"/>
          <w:lang w:val="en-US" w:eastAsia="zh-CN"/>
        </w:rPr>
        <w:t>附件</w:t>
      </w:r>
    </w:p>
    <w:p w14:paraId="40A78E25">
      <w:pPr>
        <w:rPr>
          <w:rFonts w:hint="eastAsia" w:ascii="方正仿宋_GBK" w:hAnsi="方正仿宋_GBK" w:eastAsia="方正仿宋_GBK" w:cs="方正仿宋_GBK"/>
          <w:sz w:val="32"/>
          <w:szCs w:val="32"/>
          <w:u w:val="none"/>
        </w:rPr>
      </w:pPr>
    </w:p>
    <w:p w14:paraId="69802E7D">
      <w:pPr>
        <w:spacing w:line="600" w:lineRule="exact"/>
        <w:jc w:val="center"/>
        <w:rPr>
          <w:rFonts w:hint="eastAsia" w:ascii="方正仿宋_GBK" w:hAnsi="方正仿宋_GBK" w:eastAsia="方正仿宋_GBK" w:cs="方正仿宋_GBK"/>
          <w:b/>
          <w:bCs/>
          <w:caps/>
          <w:sz w:val="32"/>
          <w:szCs w:val="32"/>
          <w:u w:val="none"/>
        </w:rPr>
      </w:pPr>
    </w:p>
    <w:p w14:paraId="53BBDAE7">
      <w:pPr>
        <w:spacing w:line="600" w:lineRule="exact"/>
        <w:jc w:val="center"/>
        <w:rPr>
          <w:rFonts w:hint="eastAsia" w:ascii="方正小标宋_GBK" w:hAnsi="方正小标宋_GBK" w:eastAsia="方正小标宋_GBK" w:cs="方正小标宋_GBK"/>
          <w:b w:val="0"/>
          <w:bCs w:val="0"/>
          <w:caps/>
          <w:sz w:val="44"/>
          <w:szCs w:val="44"/>
          <w:u w:val="none"/>
        </w:rPr>
      </w:pPr>
      <w:r>
        <w:rPr>
          <w:rFonts w:hint="eastAsia" w:ascii="方正小标宋_GBK" w:hAnsi="方正小标宋_GBK" w:eastAsia="方正小标宋_GBK" w:cs="方正小标宋_GBK"/>
          <w:b w:val="0"/>
          <w:bCs w:val="0"/>
          <w:caps/>
          <w:sz w:val="44"/>
          <w:szCs w:val="44"/>
          <w:u w:val="none"/>
        </w:rPr>
        <w:t>重庆建工投资控股有限责任公司</w:t>
      </w:r>
    </w:p>
    <w:p w14:paraId="43CBAE66">
      <w:pPr>
        <w:spacing w:line="600" w:lineRule="exact"/>
        <w:jc w:val="center"/>
        <w:rPr>
          <w:rFonts w:hint="eastAsia" w:ascii="方正小标宋_GBK" w:hAnsi="方正小标宋_GBK" w:eastAsia="方正小标宋_GBK" w:cs="方正小标宋_GBK"/>
          <w:b w:val="0"/>
          <w:bCs w:val="0"/>
          <w:caps/>
          <w:sz w:val="44"/>
          <w:szCs w:val="44"/>
          <w:u w:val="none"/>
        </w:rPr>
      </w:pPr>
      <w:r>
        <w:rPr>
          <w:rFonts w:hint="eastAsia" w:ascii="方正小标宋_GBK" w:hAnsi="方正小标宋_GBK" w:eastAsia="方正小标宋_GBK" w:cs="方正小标宋_GBK"/>
          <w:b w:val="0"/>
          <w:bCs w:val="0"/>
          <w:caps/>
          <w:sz w:val="44"/>
          <w:szCs w:val="44"/>
          <w:u w:val="none"/>
          <w:lang w:eastAsia="zh-CN"/>
        </w:rPr>
        <w:t>“</w:t>
      </w:r>
      <w:r>
        <w:rPr>
          <w:rFonts w:hint="eastAsia" w:ascii="方正小标宋_GBK" w:hAnsi="方正小标宋_GBK" w:eastAsia="方正小标宋_GBK" w:cs="方正小标宋_GBK"/>
          <w:b w:val="0"/>
          <w:bCs w:val="0"/>
          <w:caps/>
          <w:sz w:val="44"/>
          <w:szCs w:val="44"/>
          <w:u w:val="none"/>
          <w:lang w:val="en-US" w:eastAsia="zh-CN"/>
        </w:rPr>
        <w:t>十五五”</w:t>
      </w:r>
      <w:r>
        <w:rPr>
          <w:rFonts w:hint="eastAsia" w:ascii="方正小标宋_GBK" w:hAnsi="方正小标宋_GBK" w:eastAsia="方正小标宋_GBK" w:cs="方正小标宋_GBK"/>
          <w:b w:val="0"/>
          <w:bCs w:val="0"/>
          <w:caps/>
          <w:sz w:val="44"/>
          <w:szCs w:val="44"/>
          <w:u w:val="none"/>
        </w:rPr>
        <w:t>战略规划咨询服务项目</w:t>
      </w:r>
    </w:p>
    <w:p w14:paraId="08C4CA78">
      <w:pPr>
        <w:jc w:val="center"/>
        <w:rPr>
          <w:rFonts w:hint="eastAsia" w:ascii="方正仿宋_GBK" w:hAnsi="方正仿宋_GBK" w:eastAsia="方正仿宋_GBK" w:cs="方正仿宋_GBK"/>
          <w:b w:val="0"/>
          <w:bCs w:val="0"/>
          <w:caps/>
          <w:sz w:val="44"/>
          <w:szCs w:val="44"/>
          <w:u w:val="none"/>
        </w:rPr>
      </w:pPr>
    </w:p>
    <w:p w14:paraId="0DA888FD">
      <w:pPr>
        <w:jc w:val="center"/>
        <w:rPr>
          <w:rFonts w:hint="eastAsia" w:ascii="方正仿宋_GBK" w:hAnsi="方正仿宋_GBK" w:eastAsia="方正仿宋_GBK" w:cs="方正仿宋_GBK"/>
          <w:b w:val="0"/>
          <w:bCs w:val="0"/>
          <w:caps/>
          <w:sz w:val="44"/>
          <w:szCs w:val="44"/>
          <w:u w:val="none"/>
        </w:rPr>
      </w:pPr>
    </w:p>
    <w:p w14:paraId="65A1766F">
      <w:pPr>
        <w:jc w:val="center"/>
        <w:rPr>
          <w:rFonts w:hint="eastAsia" w:ascii="方正仿宋_GBK" w:hAnsi="方正仿宋_GBK" w:eastAsia="方正仿宋_GBK" w:cs="方正仿宋_GBK"/>
          <w:b w:val="0"/>
          <w:bCs w:val="0"/>
          <w:caps/>
          <w:sz w:val="44"/>
          <w:szCs w:val="44"/>
          <w:u w:val="none"/>
        </w:rPr>
      </w:pPr>
    </w:p>
    <w:p w14:paraId="3BFA1F36">
      <w:pPr>
        <w:jc w:val="center"/>
        <w:rPr>
          <w:rFonts w:hint="eastAsia" w:ascii="方正仿宋_GBK" w:hAnsi="方正仿宋_GBK" w:eastAsia="方正仿宋_GBK" w:cs="方正仿宋_GBK"/>
          <w:b w:val="0"/>
          <w:bCs w:val="0"/>
          <w:caps/>
          <w:sz w:val="44"/>
          <w:szCs w:val="44"/>
          <w:u w:val="none"/>
        </w:rPr>
      </w:pPr>
    </w:p>
    <w:p w14:paraId="553B3BE2">
      <w:pPr>
        <w:spacing w:line="600" w:lineRule="exact"/>
        <w:jc w:val="center"/>
        <w:rPr>
          <w:rFonts w:hint="eastAsia" w:ascii="方正小标宋_GBK" w:hAnsi="方正小标宋_GBK" w:eastAsia="方正小标宋_GBK" w:cs="方正小标宋_GBK"/>
          <w:b w:val="0"/>
          <w:bCs w:val="0"/>
          <w:caps/>
          <w:sz w:val="44"/>
          <w:szCs w:val="44"/>
          <w:u w:val="none"/>
        </w:rPr>
      </w:pPr>
    </w:p>
    <w:p w14:paraId="28D86FCB">
      <w:pPr>
        <w:spacing w:line="600" w:lineRule="exact"/>
        <w:jc w:val="center"/>
        <w:rPr>
          <w:rFonts w:hint="eastAsia" w:ascii="方正小标宋_GBK" w:hAnsi="方正小标宋_GBK" w:eastAsia="方正小标宋_GBK" w:cs="方正小标宋_GBK"/>
          <w:b w:val="0"/>
          <w:bCs w:val="0"/>
          <w:caps/>
          <w:sz w:val="44"/>
          <w:szCs w:val="44"/>
          <w:u w:val="none"/>
        </w:rPr>
      </w:pPr>
      <w:r>
        <w:rPr>
          <w:rFonts w:hint="eastAsia" w:ascii="方正小标宋_GBK" w:hAnsi="方正小标宋_GBK" w:eastAsia="方正小标宋_GBK" w:cs="方正小标宋_GBK"/>
          <w:b w:val="0"/>
          <w:bCs w:val="0"/>
          <w:caps/>
          <w:sz w:val="44"/>
          <w:szCs w:val="44"/>
          <w:u w:val="none"/>
        </w:rPr>
        <w:t>专业咨询机构</w:t>
      </w:r>
      <w:r>
        <w:rPr>
          <w:rFonts w:hint="eastAsia" w:ascii="方正小标宋_GBK" w:hAnsi="方正小标宋_GBK" w:eastAsia="方正小标宋_GBK" w:cs="方正小标宋_GBK"/>
          <w:b w:val="0"/>
          <w:bCs w:val="0"/>
          <w:caps/>
          <w:sz w:val="44"/>
          <w:szCs w:val="44"/>
          <w:u w:val="none"/>
          <w:lang w:eastAsia="zh-CN"/>
        </w:rPr>
        <w:t>询比</w:t>
      </w:r>
      <w:r>
        <w:rPr>
          <w:rFonts w:hint="eastAsia" w:ascii="方正小标宋_GBK" w:hAnsi="方正小标宋_GBK" w:eastAsia="方正小标宋_GBK" w:cs="方正小标宋_GBK"/>
          <w:b w:val="0"/>
          <w:bCs w:val="0"/>
          <w:caps/>
          <w:sz w:val="44"/>
          <w:szCs w:val="44"/>
          <w:u w:val="none"/>
        </w:rPr>
        <w:t>文件</w:t>
      </w:r>
    </w:p>
    <w:p w14:paraId="3B60F2D0">
      <w:pPr>
        <w:jc w:val="center"/>
        <w:rPr>
          <w:rFonts w:hint="eastAsia" w:ascii="方正仿宋_GBK" w:hAnsi="方正仿宋_GBK" w:eastAsia="方正仿宋_GBK" w:cs="方正仿宋_GBK"/>
          <w:b w:val="0"/>
          <w:bCs w:val="0"/>
          <w:caps/>
          <w:sz w:val="44"/>
          <w:szCs w:val="44"/>
          <w:u w:val="none"/>
        </w:rPr>
      </w:pPr>
    </w:p>
    <w:p w14:paraId="5D04AB54">
      <w:pPr>
        <w:jc w:val="center"/>
        <w:rPr>
          <w:rFonts w:hint="eastAsia" w:ascii="方正仿宋_GBK" w:hAnsi="方正仿宋_GBK" w:eastAsia="方正仿宋_GBK" w:cs="方正仿宋_GBK"/>
          <w:b w:val="0"/>
          <w:bCs w:val="0"/>
          <w:caps/>
          <w:sz w:val="44"/>
          <w:szCs w:val="44"/>
          <w:u w:val="none"/>
        </w:rPr>
      </w:pPr>
    </w:p>
    <w:p w14:paraId="15B3508F">
      <w:pPr>
        <w:jc w:val="center"/>
        <w:rPr>
          <w:rFonts w:hint="eastAsia" w:ascii="方正仿宋_GBK" w:hAnsi="方正仿宋_GBK" w:eastAsia="方正仿宋_GBK" w:cs="方正仿宋_GBK"/>
          <w:caps/>
          <w:sz w:val="32"/>
          <w:szCs w:val="32"/>
          <w:u w:val="none"/>
        </w:rPr>
      </w:pPr>
    </w:p>
    <w:p w14:paraId="3A067BB4">
      <w:pPr>
        <w:jc w:val="center"/>
        <w:rPr>
          <w:rFonts w:hint="eastAsia" w:ascii="方正仿宋_GBK" w:hAnsi="方正仿宋_GBK" w:eastAsia="方正仿宋_GBK" w:cs="方正仿宋_GBK"/>
          <w:caps/>
          <w:sz w:val="32"/>
          <w:szCs w:val="32"/>
          <w:u w:val="none"/>
        </w:rPr>
      </w:pPr>
    </w:p>
    <w:p w14:paraId="348AC7A0">
      <w:pPr>
        <w:jc w:val="center"/>
        <w:rPr>
          <w:rFonts w:hint="eastAsia" w:ascii="方正仿宋_GBK" w:hAnsi="方正仿宋_GBK" w:eastAsia="方正仿宋_GBK" w:cs="方正仿宋_GBK"/>
          <w:caps/>
          <w:sz w:val="32"/>
          <w:szCs w:val="32"/>
          <w:u w:val="none"/>
        </w:rPr>
      </w:pPr>
    </w:p>
    <w:p w14:paraId="68423D30">
      <w:pPr>
        <w:jc w:val="center"/>
        <w:rPr>
          <w:rFonts w:hint="eastAsia" w:ascii="方正仿宋_GBK" w:hAnsi="方正仿宋_GBK" w:eastAsia="方正仿宋_GBK" w:cs="方正仿宋_GBK"/>
          <w:caps/>
          <w:sz w:val="32"/>
          <w:szCs w:val="32"/>
          <w:u w:val="none"/>
        </w:rPr>
      </w:pPr>
    </w:p>
    <w:p w14:paraId="7C05A17A">
      <w:pPr>
        <w:spacing w:line="600" w:lineRule="exact"/>
        <w:jc w:val="both"/>
        <w:rPr>
          <w:rFonts w:hint="eastAsia" w:ascii="方正仿宋_GBK" w:hAnsi="方正仿宋_GBK" w:eastAsia="方正仿宋_GBK" w:cs="方正仿宋_GBK"/>
          <w:caps/>
          <w:sz w:val="32"/>
          <w:szCs w:val="32"/>
          <w:u w:val="none"/>
        </w:rPr>
      </w:pPr>
    </w:p>
    <w:p w14:paraId="5F730083">
      <w:pPr>
        <w:spacing w:line="600" w:lineRule="exact"/>
        <w:jc w:val="center"/>
        <w:rPr>
          <w:rFonts w:hint="eastAsia" w:ascii="方正仿宋_GBK" w:hAnsi="方正仿宋_GBK" w:eastAsia="方正仿宋_GBK" w:cs="方正仿宋_GBK"/>
          <w:caps/>
          <w:sz w:val="32"/>
          <w:szCs w:val="32"/>
          <w:u w:val="none"/>
        </w:rPr>
      </w:pPr>
    </w:p>
    <w:p w14:paraId="4AC7AF69">
      <w:pPr>
        <w:spacing w:line="600" w:lineRule="exact"/>
        <w:jc w:val="center"/>
        <w:rPr>
          <w:rFonts w:hint="eastAsia" w:ascii="方正仿宋_GBK" w:hAnsi="方正仿宋_GBK" w:eastAsia="方正仿宋_GBK" w:cs="方正仿宋_GBK"/>
          <w:caps/>
          <w:sz w:val="32"/>
          <w:szCs w:val="32"/>
          <w:u w:val="none"/>
        </w:rPr>
      </w:pPr>
    </w:p>
    <w:p w14:paraId="026021AD">
      <w:pPr>
        <w:spacing w:line="600" w:lineRule="exact"/>
        <w:jc w:val="center"/>
        <w:rPr>
          <w:rFonts w:hint="eastAsia" w:ascii="方正仿宋_GBK" w:hAnsi="方正仿宋_GBK" w:eastAsia="方正仿宋_GBK" w:cs="方正仿宋_GBK"/>
          <w:caps/>
          <w:sz w:val="32"/>
          <w:szCs w:val="32"/>
          <w:u w:val="none"/>
        </w:rPr>
      </w:pPr>
    </w:p>
    <w:p w14:paraId="38846374">
      <w:pPr>
        <w:spacing w:line="600" w:lineRule="exact"/>
        <w:jc w:val="center"/>
        <w:rPr>
          <w:rFonts w:hint="eastAsia" w:ascii="方正仿宋_GBK" w:hAnsi="方正仿宋_GBK" w:eastAsia="方正仿宋_GBK" w:cs="方正仿宋_GBK"/>
          <w:caps/>
          <w:sz w:val="32"/>
          <w:szCs w:val="32"/>
          <w:u w:val="none"/>
        </w:rPr>
      </w:pPr>
    </w:p>
    <w:p w14:paraId="21F5DD91">
      <w:pPr>
        <w:spacing w:line="600" w:lineRule="exact"/>
        <w:jc w:val="center"/>
        <w:rPr>
          <w:rFonts w:hint="eastAsia" w:ascii="方正小标宋_GBK" w:hAnsi="方正小标宋_GBK" w:eastAsia="方正小标宋_GBK" w:cs="方正小标宋_GBK"/>
          <w:b w:val="0"/>
          <w:bCs w:val="0"/>
          <w:caps/>
          <w:sz w:val="32"/>
          <w:szCs w:val="32"/>
          <w:u w:val="none"/>
        </w:rPr>
      </w:pPr>
      <w:r>
        <w:rPr>
          <w:rFonts w:hint="eastAsia" w:ascii="方正小标宋_GBK" w:hAnsi="方正小标宋_GBK" w:eastAsia="方正小标宋_GBK" w:cs="方正小标宋_GBK"/>
          <w:b w:val="0"/>
          <w:bCs w:val="0"/>
          <w:caps/>
          <w:sz w:val="32"/>
          <w:szCs w:val="32"/>
          <w:u w:val="none"/>
        </w:rPr>
        <w:t>采购人：重庆建工投资控股有限责任公司</w:t>
      </w:r>
    </w:p>
    <w:p w14:paraId="1045424D">
      <w:pPr>
        <w:jc w:val="center"/>
        <w:rPr>
          <w:rFonts w:hint="eastAsia" w:ascii="方正小标宋_GBK" w:hAnsi="方正小标宋_GBK" w:eastAsia="方正小标宋_GBK" w:cs="方正小标宋_GBK"/>
          <w:b w:val="0"/>
          <w:bCs w:val="0"/>
          <w:sz w:val="32"/>
          <w:szCs w:val="32"/>
          <w:u w:val="none"/>
        </w:rPr>
      </w:pPr>
      <w:r>
        <w:rPr>
          <w:rFonts w:hint="eastAsia" w:ascii="方正小标宋_GBK" w:hAnsi="方正小标宋_GBK" w:eastAsia="方正小标宋_GBK" w:cs="方正小标宋_GBK"/>
          <w:b w:val="0"/>
          <w:bCs w:val="0"/>
          <w:caps/>
          <w:sz w:val="32"/>
          <w:szCs w:val="32"/>
          <w:u w:val="none"/>
        </w:rPr>
        <w:t xml:space="preserve">     二O二</w:t>
      </w:r>
      <w:r>
        <w:rPr>
          <w:rFonts w:hint="eastAsia" w:ascii="方正小标宋_GBK" w:hAnsi="方正小标宋_GBK" w:eastAsia="方正小标宋_GBK" w:cs="方正小标宋_GBK"/>
          <w:b w:val="0"/>
          <w:bCs w:val="0"/>
          <w:caps/>
          <w:sz w:val="32"/>
          <w:szCs w:val="32"/>
          <w:u w:val="none"/>
          <w:lang w:val="en-US" w:eastAsia="zh-CN"/>
        </w:rPr>
        <w:t>五</w:t>
      </w:r>
      <w:r>
        <w:rPr>
          <w:rFonts w:hint="eastAsia" w:ascii="方正小标宋_GBK" w:hAnsi="方正小标宋_GBK" w:eastAsia="方正小标宋_GBK" w:cs="方正小标宋_GBK"/>
          <w:b w:val="0"/>
          <w:bCs w:val="0"/>
          <w:caps/>
          <w:sz w:val="32"/>
          <w:szCs w:val="32"/>
          <w:u w:val="none"/>
        </w:rPr>
        <w:t>年</w:t>
      </w:r>
      <w:r>
        <w:rPr>
          <w:rFonts w:hint="eastAsia" w:ascii="方正小标宋_GBK" w:hAnsi="方正小标宋_GBK" w:eastAsia="方正小标宋_GBK" w:cs="方正小标宋_GBK"/>
          <w:b w:val="0"/>
          <w:bCs w:val="0"/>
          <w:caps/>
          <w:sz w:val="32"/>
          <w:szCs w:val="32"/>
          <w:u w:val="none"/>
          <w:lang w:val="en-US" w:eastAsia="zh-CN"/>
        </w:rPr>
        <w:t>九</w:t>
      </w:r>
      <w:r>
        <w:rPr>
          <w:rFonts w:hint="eastAsia" w:ascii="方正小标宋_GBK" w:hAnsi="方正小标宋_GBK" w:eastAsia="方正小标宋_GBK" w:cs="方正小标宋_GBK"/>
          <w:b w:val="0"/>
          <w:bCs w:val="0"/>
          <w:caps/>
          <w:sz w:val="32"/>
          <w:szCs w:val="32"/>
          <w:u w:val="none"/>
        </w:rPr>
        <w:t>月</w:t>
      </w:r>
    </w:p>
    <w:p w14:paraId="34AA6BF5">
      <w:pPr>
        <w:pStyle w:val="2"/>
        <w:spacing w:line="360" w:lineRule="auto"/>
        <w:rPr>
          <w:rFonts w:hint="eastAsia" w:ascii="方正小标宋_GBK" w:hAnsi="方正小标宋_GBK" w:eastAsia="方正小标宋_GBK" w:cs="方正小标宋_GBK"/>
          <w:b w:val="0"/>
          <w:bCs w:val="0"/>
          <w:w w:val="99"/>
          <w:kern w:val="0"/>
          <w:sz w:val="32"/>
          <w:szCs w:val="32"/>
          <w:u w:val="none"/>
        </w:rPr>
        <w:sectPr>
          <w:pgSz w:w="11907" w:h="16840"/>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linePitch="312" w:charSpace="0"/>
        </w:sectPr>
      </w:pPr>
    </w:p>
    <w:p w14:paraId="0959309A">
      <w:pPr>
        <w:pStyle w:val="14"/>
        <w:jc w:val="center"/>
        <w:rPr>
          <w:rFonts w:ascii="宋体" w:hAnsi="宋体"/>
          <w:color w:val="auto"/>
          <w:sz w:val="44"/>
          <w:szCs w:val="44"/>
          <w:u w:val="none"/>
        </w:rPr>
      </w:pPr>
      <w:bookmarkStart w:id="0" w:name="_Toc430530414"/>
      <w:r>
        <w:rPr>
          <w:rFonts w:ascii="宋体" w:hAnsi="宋体"/>
          <w:color w:val="auto"/>
          <w:sz w:val="44"/>
          <w:szCs w:val="44"/>
          <w:u w:val="none"/>
          <w:lang w:val="zh-CN"/>
        </w:rPr>
        <w:t>目</w:t>
      </w:r>
      <w:r>
        <w:rPr>
          <w:rFonts w:hint="eastAsia" w:ascii="宋体" w:hAnsi="宋体"/>
          <w:color w:val="auto"/>
          <w:sz w:val="44"/>
          <w:szCs w:val="44"/>
          <w:u w:val="none"/>
          <w:lang w:val="zh-CN"/>
        </w:rPr>
        <w:t xml:space="preserve"> </w:t>
      </w:r>
      <w:r>
        <w:rPr>
          <w:rFonts w:ascii="宋体" w:hAnsi="宋体"/>
          <w:color w:val="auto"/>
          <w:sz w:val="44"/>
          <w:szCs w:val="44"/>
          <w:u w:val="none"/>
          <w:lang w:val="zh-CN"/>
        </w:rPr>
        <w:t>录</w:t>
      </w:r>
    </w:p>
    <w:bookmarkEnd w:id="0"/>
    <w:p w14:paraId="38F4787B">
      <w:pPr>
        <w:pStyle w:val="7"/>
        <w:tabs>
          <w:tab w:val="right" w:leader="dot" w:pos="9459"/>
        </w:tabs>
        <w:rPr>
          <w:rFonts w:ascii="Calibri" w:hAnsi="Calibri"/>
          <w:b w:val="0"/>
          <w:bCs w:val="0"/>
          <w:caps w:val="0"/>
          <w:sz w:val="21"/>
          <w:szCs w:val="22"/>
        </w:rPr>
      </w:pPr>
      <w:bookmarkStart w:id="1" w:name="_Toc20300493"/>
      <w:bookmarkStart w:id="2" w:name="_Toc287620666"/>
      <w:bookmarkStart w:id="3" w:name="_Toc287607727"/>
      <w:bookmarkStart w:id="4" w:name="_Toc277082535"/>
      <w:bookmarkStart w:id="5" w:name="_Toc430530415"/>
      <w:bookmarkStart w:id="6" w:name="_Toc224103298"/>
      <w:bookmarkStart w:id="7" w:name="_Toc509218691"/>
      <w:r>
        <w:rPr>
          <w:rFonts w:ascii="宋体" w:hAnsi="宋体"/>
        </w:rPr>
        <w:fldChar w:fldCharType="begin"/>
      </w:r>
      <w:r>
        <w:rPr>
          <w:rFonts w:ascii="宋体" w:hAnsi="宋体"/>
        </w:rPr>
        <w:instrText xml:space="preserve"> TOC \o "1-3" \h \z \u </w:instrText>
      </w:r>
      <w:r>
        <w:rPr>
          <w:rFonts w:ascii="宋体" w:hAnsi="宋体"/>
        </w:rPr>
        <w:fldChar w:fldCharType="separate"/>
      </w:r>
      <w:r>
        <w:fldChar w:fldCharType="begin"/>
      </w:r>
      <w:r>
        <w:instrText xml:space="preserve"> HYPERLINK \l "_Toc20300493" </w:instrText>
      </w:r>
      <w:r>
        <w:fldChar w:fldCharType="separate"/>
      </w:r>
      <w:r>
        <w:rPr>
          <w:rStyle w:val="13"/>
          <w:rFonts w:hint="eastAsia" w:ascii="宋体" w:hAnsi="宋体"/>
          <w:snapToGrid w:val="0"/>
          <w:kern w:val="0"/>
        </w:rPr>
        <w:t>第一章</w:t>
      </w:r>
      <w:r>
        <w:rPr>
          <w:rStyle w:val="13"/>
          <w:rFonts w:ascii="宋体" w:hAnsi="宋体"/>
          <w:snapToGrid w:val="0"/>
          <w:kern w:val="0"/>
        </w:rPr>
        <w:t xml:space="preserve">  </w:t>
      </w:r>
      <w:r>
        <w:rPr>
          <w:rStyle w:val="13"/>
          <w:rFonts w:hint="eastAsia" w:ascii="宋体" w:hAnsi="宋体"/>
          <w:snapToGrid w:val="0"/>
          <w:kern w:val="0"/>
          <w:lang w:eastAsia="zh-CN"/>
        </w:rPr>
        <w:t>询比</w:t>
      </w:r>
      <w:r>
        <w:rPr>
          <w:rStyle w:val="13"/>
          <w:rFonts w:hint="eastAsia" w:ascii="宋体" w:hAnsi="宋体"/>
          <w:snapToGrid w:val="0"/>
          <w:kern w:val="0"/>
        </w:rPr>
        <w:t>公告</w:t>
      </w:r>
      <w:r>
        <w:tab/>
      </w:r>
      <w:r>
        <w:fldChar w:fldCharType="begin"/>
      </w:r>
      <w:r>
        <w:instrText xml:space="preserve"> PAGEREF _Toc20300493 \h </w:instrText>
      </w:r>
      <w:r>
        <w:fldChar w:fldCharType="separate"/>
      </w:r>
      <w:r>
        <w:t>1</w:t>
      </w:r>
      <w:r>
        <w:fldChar w:fldCharType="end"/>
      </w:r>
      <w:r>
        <w:fldChar w:fldCharType="end"/>
      </w:r>
    </w:p>
    <w:p w14:paraId="0904D3B6">
      <w:pPr>
        <w:pStyle w:val="8"/>
        <w:keepNext w:val="0"/>
        <w:keepLines w:val="0"/>
        <w:pageBreakBefore w:val="0"/>
        <w:widowControl w:val="0"/>
        <w:tabs>
          <w:tab w:val="right" w:leader="dot" w:pos="9459"/>
        </w:tabs>
        <w:kinsoku/>
        <w:wordWrap/>
        <w:overflowPunct/>
        <w:topLinePunct w:val="0"/>
        <w:autoSpaceDE/>
        <w:autoSpaceDN/>
        <w:bidi w:val="0"/>
        <w:adjustRightInd/>
        <w:snapToGrid/>
        <w:spacing w:line="400" w:lineRule="exact"/>
        <w:ind w:left="210"/>
        <w:textAlignment w:val="auto"/>
        <w:rPr>
          <w:rFonts w:ascii="Calibri" w:hAnsi="Calibri"/>
          <w:smallCaps w:val="0"/>
          <w:sz w:val="21"/>
          <w:szCs w:val="22"/>
        </w:rPr>
      </w:pPr>
      <w:r>
        <w:fldChar w:fldCharType="begin"/>
      </w:r>
      <w:r>
        <w:instrText xml:space="preserve"> HYPERLINK \l "_Toc20300495" </w:instrText>
      </w:r>
      <w:r>
        <w:fldChar w:fldCharType="separate"/>
      </w:r>
      <w:r>
        <w:rPr>
          <w:rStyle w:val="13"/>
          <w:rFonts w:hint="eastAsia" w:ascii="宋体" w:hAnsi="宋体"/>
          <w:snapToGrid w:val="0"/>
        </w:rPr>
        <w:t>1</w:t>
      </w:r>
      <w:r>
        <w:rPr>
          <w:rStyle w:val="13"/>
          <w:rFonts w:ascii="宋体" w:hAnsi="宋体"/>
          <w:snapToGrid w:val="0"/>
        </w:rPr>
        <w:t xml:space="preserve">.  </w:t>
      </w:r>
      <w:r>
        <w:rPr>
          <w:rStyle w:val="13"/>
          <w:rFonts w:hint="eastAsia" w:ascii="宋体" w:hAnsi="宋体"/>
          <w:snapToGrid w:val="0"/>
        </w:rPr>
        <w:t>项目概况</w:t>
      </w:r>
      <w:r>
        <w:tab/>
      </w:r>
      <w:r>
        <w:fldChar w:fldCharType="begin"/>
      </w:r>
      <w:r>
        <w:instrText xml:space="preserve"> PAGEREF _Toc20300495 \h </w:instrText>
      </w:r>
      <w:r>
        <w:fldChar w:fldCharType="separate"/>
      </w:r>
      <w:r>
        <w:t>3</w:t>
      </w:r>
      <w:r>
        <w:fldChar w:fldCharType="end"/>
      </w:r>
      <w:r>
        <w:fldChar w:fldCharType="end"/>
      </w:r>
    </w:p>
    <w:p w14:paraId="472C75F5">
      <w:pPr>
        <w:pStyle w:val="8"/>
        <w:tabs>
          <w:tab w:val="right" w:leader="dot" w:pos="9459"/>
        </w:tabs>
        <w:rPr>
          <w:rFonts w:ascii="Calibri" w:hAnsi="Calibri"/>
          <w:smallCaps w:val="0"/>
          <w:sz w:val="21"/>
          <w:szCs w:val="22"/>
        </w:rPr>
      </w:pPr>
      <w:r>
        <w:fldChar w:fldCharType="begin"/>
      </w:r>
      <w:r>
        <w:instrText xml:space="preserve"> HYPERLINK \l "_Toc20300496" </w:instrText>
      </w:r>
      <w:r>
        <w:fldChar w:fldCharType="separate"/>
      </w:r>
      <w:r>
        <w:rPr>
          <w:rStyle w:val="13"/>
          <w:rFonts w:hint="eastAsia" w:ascii="宋体" w:hAnsi="宋体"/>
          <w:snapToGrid w:val="0"/>
        </w:rPr>
        <w:t>2</w:t>
      </w:r>
      <w:r>
        <w:rPr>
          <w:rStyle w:val="13"/>
          <w:rFonts w:ascii="宋体" w:hAnsi="宋体"/>
          <w:snapToGrid w:val="0"/>
        </w:rPr>
        <w:t xml:space="preserve">.  </w:t>
      </w:r>
      <w:del w:id="0" w:author="pc" w:date="2025-09-03T15:54:52Z">
        <w:r>
          <w:rPr>
            <w:rStyle w:val="13"/>
            <w:rFonts w:hint="eastAsia" w:ascii="宋体" w:hAnsi="宋体"/>
            <w:snapToGrid w:val="0"/>
          </w:rPr>
          <w:delText>竞选</w:delText>
        </w:r>
      </w:del>
      <w:ins w:id="1" w:author="pc" w:date="2025-09-03T15:54:52Z">
        <w:r>
          <w:rPr>
            <w:rStyle w:val="13"/>
            <w:rFonts w:hint="eastAsia" w:ascii="宋体" w:hAnsi="宋体"/>
            <w:snapToGrid w:val="0"/>
            <w:lang w:eastAsia="zh-CN"/>
          </w:rPr>
          <w:t>竞标</w:t>
        </w:r>
      </w:ins>
      <w:r>
        <w:rPr>
          <w:rStyle w:val="13"/>
          <w:rFonts w:hint="eastAsia" w:ascii="宋体" w:hAnsi="宋体"/>
          <w:snapToGrid w:val="0"/>
        </w:rPr>
        <w:t>人资格要求</w:t>
      </w:r>
      <w:r>
        <w:tab/>
      </w:r>
      <w:r>
        <w:fldChar w:fldCharType="begin"/>
      </w:r>
      <w:r>
        <w:instrText xml:space="preserve"> PAGEREF _Toc20300496 \h </w:instrText>
      </w:r>
      <w:r>
        <w:fldChar w:fldCharType="separate"/>
      </w:r>
      <w:r>
        <w:t>3</w:t>
      </w:r>
      <w:r>
        <w:fldChar w:fldCharType="end"/>
      </w:r>
      <w:r>
        <w:fldChar w:fldCharType="end"/>
      </w:r>
    </w:p>
    <w:p w14:paraId="1955078C">
      <w:pPr>
        <w:pStyle w:val="8"/>
        <w:tabs>
          <w:tab w:val="right" w:leader="dot" w:pos="9459"/>
        </w:tabs>
        <w:rPr>
          <w:rFonts w:ascii="Calibri" w:hAnsi="Calibri"/>
          <w:smallCaps w:val="0"/>
          <w:sz w:val="21"/>
          <w:szCs w:val="22"/>
        </w:rPr>
      </w:pPr>
      <w:r>
        <w:fldChar w:fldCharType="begin"/>
      </w:r>
      <w:r>
        <w:instrText xml:space="preserve"> HYPERLINK \l "_Toc20300497" </w:instrText>
      </w:r>
      <w:r>
        <w:fldChar w:fldCharType="separate"/>
      </w:r>
      <w:r>
        <w:rPr>
          <w:rStyle w:val="13"/>
          <w:rFonts w:hint="eastAsia" w:ascii="宋体" w:hAnsi="宋体"/>
          <w:snapToGrid w:val="0"/>
        </w:rPr>
        <w:t>3</w:t>
      </w:r>
      <w:r>
        <w:rPr>
          <w:rStyle w:val="13"/>
          <w:rFonts w:ascii="宋体" w:hAnsi="宋体"/>
          <w:snapToGrid w:val="0"/>
        </w:rPr>
        <w:t xml:space="preserve">.  </w:t>
      </w:r>
      <w:r>
        <w:rPr>
          <w:rStyle w:val="13"/>
          <w:rFonts w:hint="eastAsia" w:ascii="宋体" w:hAnsi="宋体"/>
          <w:snapToGrid w:val="0"/>
          <w:lang w:eastAsia="zh-CN"/>
        </w:rPr>
        <w:t>询比</w:t>
      </w:r>
      <w:r>
        <w:rPr>
          <w:rStyle w:val="13"/>
          <w:rFonts w:hint="eastAsia" w:ascii="宋体" w:hAnsi="宋体"/>
          <w:snapToGrid w:val="0"/>
        </w:rPr>
        <w:t>文件的获取</w:t>
      </w:r>
      <w:r>
        <w:tab/>
      </w:r>
      <w:r>
        <w:fldChar w:fldCharType="begin"/>
      </w:r>
      <w:r>
        <w:instrText xml:space="preserve"> PAGEREF _Toc20300497 \h </w:instrText>
      </w:r>
      <w:r>
        <w:fldChar w:fldCharType="separate"/>
      </w:r>
      <w:r>
        <w:t>4</w:t>
      </w:r>
      <w:r>
        <w:fldChar w:fldCharType="end"/>
      </w:r>
      <w:r>
        <w:fldChar w:fldCharType="end"/>
      </w:r>
    </w:p>
    <w:p w14:paraId="487C0321">
      <w:pPr>
        <w:pStyle w:val="8"/>
        <w:tabs>
          <w:tab w:val="right" w:leader="dot" w:pos="9459"/>
        </w:tabs>
        <w:rPr>
          <w:rFonts w:ascii="Calibri" w:hAnsi="Calibri"/>
          <w:smallCaps w:val="0"/>
          <w:sz w:val="21"/>
          <w:szCs w:val="22"/>
        </w:rPr>
      </w:pPr>
      <w:r>
        <w:fldChar w:fldCharType="begin"/>
      </w:r>
      <w:r>
        <w:instrText xml:space="preserve"> HYPERLINK \l "_Toc20300498" </w:instrText>
      </w:r>
      <w:r>
        <w:fldChar w:fldCharType="separate"/>
      </w:r>
      <w:r>
        <w:rPr>
          <w:rStyle w:val="13"/>
          <w:rFonts w:hint="eastAsia" w:ascii="宋体" w:hAnsi="宋体"/>
          <w:snapToGrid w:val="0"/>
        </w:rPr>
        <w:t>4</w:t>
      </w:r>
      <w:r>
        <w:rPr>
          <w:rStyle w:val="13"/>
          <w:rFonts w:ascii="宋体" w:hAnsi="宋体"/>
          <w:snapToGrid w:val="0"/>
        </w:rPr>
        <w:t xml:space="preserve">.  </w:t>
      </w:r>
      <w:del w:id="2" w:author="pc" w:date="2025-09-03T15:54:52Z">
        <w:r>
          <w:rPr>
            <w:rStyle w:val="13"/>
            <w:rFonts w:hint="eastAsia" w:ascii="宋体" w:hAnsi="宋体"/>
            <w:snapToGrid w:val="0"/>
          </w:rPr>
          <w:delText>竞选</w:delText>
        </w:r>
      </w:del>
      <w:ins w:id="3" w:author="pc" w:date="2025-09-03T15:54:52Z">
        <w:r>
          <w:rPr>
            <w:rStyle w:val="13"/>
            <w:rFonts w:hint="eastAsia" w:ascii="宋体" w:hAnsi="宋体"/>
            <w:snapToGrid w:val="0"/>
            <w:lang w:eastAsia="zh-CN"/>
          </w:rPr>
          <w:t>竞标</w:t>
        </w:r>
      </w:ins>
      <w:r>
        <w:rPr>
          <w:rStyle w:val="13"/>
          <w:rFonts w:hint="eastAsia" w:ascii="宋体" w:hAnsi="宋体"/>
          <w:snapToGrid w:val="0"/>
        </w:rPr>
        <w:t>文件的递交</w:t>
      </w:r>
      <w:r>
        <w:tab/>
      </w:r>
      <w:r>
        <w:fldChar w:fldCharType="begin"/>
      </w:r>
      <w:r>
        <w:instrText xml:space="preserve"> PAGEREF _Toc20300498 \h </w:instrText>
      </w:r>
      <w:r>
        <w:fldChar w:fldCharType="separate"/>
      </w:r>
      <w:r>
        <w:t>4</w:t>
      </w:r>
      <w:r>
        <w:fldChar w:fldCharType="end"/>
      </w:r>
      <w:r>
        <w:fldChar w:fldCharType="end"/>
      </w:r>
    </w:p>
    <w:p w14:paraId="4B0B8018">
      <w:pPr>
        <w:pStyle w:val="8"/>
        <w:tabs>
          <w:tab w:val="right" w:leader="dot" w:pos="9459"/>
        </w:tabs>
        <w:rPr>
          <w:rFonts w:ascii="Calibri" w:hAnsi="Calibri"/>
          <w:smallCaps w:val="0"/>
          <w:sz w:val="21"/>
          <w:szCs w:val="22"/>
        </w:rPr>
      </w:pPr>
      <w:r>
        <w:fldChar w:fldCharType="begin"/>
      </w:r>
      <w:r>
        <w:instrText xml:space="preserve"> HYPERLINK \l "_Toc20300499" </w:instrText>
      </w:r>
      <w:r>
        <w:fldChar w:fldCharType="separate"/>
      </w:r>
      <w:r>
        <w:rPr>
          <w:rStyle w:val="13"/>
          <w:rFonts w:hint="eastAsia" w:ascii="宋体" w:hAnsi="宋体"/>
          <w:snapToGrid w:val="0"/>
        </w:rPr>
        <w:t>5</w:t>
      </w:r>
      <w:r>
        <w:rPr>
          <w:rStyle w:val="13"/>
          <w:rFonts w:ascii="宋体" w:hAnsi="宋体"/>
          <w:snapToGrid w:val="0"/>
        </w:rPr>
        <w:t xml:space="preserve">.  </w:t>
      </w:r>
      <w:r>
        <w:rPr>
          <w:rStyle w:val="13"/>
          <w:rFonts w:hint="eastAsia" w:ascii="宋体" w:hAnsi="宋体"/>
          <w:snapToGrid w:val="0"/>
        </w:rPr>
        <w:t>发布公告的媒介</w:t>
      </w:r>
      <w:r>
        <w:tab/>
      </w:r>
      <w:r>
        <w:fldChar w:fldCharType="begin"/>
      </w:r>
      <w:r>
        <w:instrText xml:space="preserve"> PAGEREF _Toc20300499 \h </w:instrText>
      </w:r>
      <w:r>
        <w:fldChar w:fldCharType="separate"/>
      </w:r>
      <w:r>
        <w:t>5</w:t>
      </w:r>
      <w:r>
        <w:fldChar w:fldCharType="end"/>
      </w:r>
      <w:r>
        <w:fldChar w:fldCharType="end"/>
      </w:r>
    </w:p>
    <w:p w14:paraId="3721766D">
      <w:pPr>
        <w:pStyle w:val="8"/>
        <w:tabs>
          <w:tab w:val="right" w:leader="dot" w:pos="9459"/>
        </w:tabs>
        <w:rPr>
          <w:rFonts w:ascii="Calibri" w:hAnsi="Calibri"/>
          <w:smallCaps w:val="0"/>
          <w:sz w:val="21"/>
          <w:szCs w:val="22"/>
        </w:rPr>
      </w:pPr>
      <w:r>
        <w:fldChar w:fldCharType="begin"/>
      </w:r>
      <w:r>
        <w:instrText xml:space="preserve"> HYPERLINK \l "_Toc20300500" </w:instrText>
      </w:r>
      <w:r>
        <w:fldChar w:fldCharType="separate"/>
      </w:r>
      <w:r>
        <w:rPr>
          <w:rStyle w:val="13"/>
          <w:rFonts w:hint="eastAsia" w:ascii="宋体" w:hAnsi="宋体"/>
          <w:snapToGrid w:val="0"/>
        </w:rPr>
        <w:t>6</w:t>
      </w:r>
      <w:r>
        <w:rPr>
          <w:rStyle w:val="13"/>
          <w:rFonts w:ascii="宋体" w:hAnsi="宋体"/>
          <w:snapToGrid w:val="0"/>
        </w:rPr>
        <w:t xml:space="preserve">.  </w:t>
      </w:r>
      <w:r>
        <w:rPr>
          <w:rStyle w:val="13"/>
          <w:rFonts w:hint="eastAsia" w:ascii="宋体" w:hAnsi="宋体"/>
          <w:snapToGrid w:val="0"/>
        </w:rPr>
        <w:t>联系方式</w:t>
      </w:r>
      <w:r>
        <w:tab/>
      </w:r>
      <w:r>
        <w:fldChar w:fldCharType="begin"/>
      </w:r>
      <w:r>
        <w:instrText xml:space="preserve"> PAGEREF _Toc20300500 \h </w:instrText>
      </w:r>
      <w:r>
        <w:fldChar w:fldCharType="separate"/>
      </w:r>
      <w:r>
        <w:t>5</w:t>
      </w:r>
      <w:r>
        <w:fldChar w:fldCharType="end"/>
      </w:r>
      <w:r>
        <w:fldChar w:fldCharType="end"/>
      </w:r>
    </w:p>
    <w:p w14:paraId="3344B255">
      <w:pPr>
        <w:pStyle w:val="7"/>
        <w:tabs>
          <w:tab w:val="right" w:leader="dot" w:pos="9459"/>
        </w:tabs>
        <w:rPr>
          <w:rFonts w:ascii="Calibri" w:hAnsi="Calibri"/>
          <w:b w:val="0"/>
          <w:bCs w:val="0"/>
          <w:caps w:val="0"/>
          <w:sz w:val="21"/>
          <w:szCs w:val="22"/>
        </w:rPr>
      </w:pPr>
      <w:r>
        <w:fldChar w:fldCharType="begin"/>
      </w:r>
      <w:r>
        <w:instrText xml:space="preserve"> HYPERLINK \l "_Toc20300510" </w:instrText>
      </w:r>
      <w:r>
        <w:fldChar w:fldCharType="separate"/>
      </w:r>
      <w:r>
        <w:rPr>
          <w:rStyle w:val="13"/>
          <w:rFonts w:hint="eastAsia" w:ascii="宋体" w:hAnsi="宋体"/>
          <w:snapToGrid w:val="0"/>
          <w:kern w:val="0"/>
        </w:rPr>
        <w:t>第二章</w:t>
      </w:r>
      <w:r>
        <w:rPr>
          <w:rStyle w:val="13"/>
          <w:rFonts w:ascii="宋体" w:hAnsi="宋体"/>
          <w:snapToGrid w:val="0"/>
          <w:kern w:val="0"/>
        </w:rPr>
        <w:t xml:space="preserve">  </w:t>
      </w:r>
      <w:del w:id="4" w:author="pc" w:date="2025-09-03T15:54:52Z">
        <w:r>
          <w:rPr>
            <w:rStyle w:val="13"/>
            <w:rFonts w:hint="eastAsia" w:ascii="宋体" w:hAnsi="宋体"/>
            <w:snapToGrid w:val="0"/>
            <w:kern w:val="0"/>
          </w:rPr>
          <w:delText>竞选</w:delText>
        </w:r>
      </w:del>
      <w:ins w:id="5" w:author="pc" w:date="2025-09-03T15:54:52Z">
        <w:r>
          <w:rPr>
            <w:rStyle w:val="13"/>
            <w:rFonts w:hint="eastAsia" w:ascii="宋体" w:hAnsi="宋体"/>
            <w:snapToGrid w:val="0"/>
            <w:kern w:val="0"/>
            <w:lang w:eastAsia="zh-CN"/>
          </w:rPr>
          <w:t>竞标</w:t>
        </w:r>
      </w:ins>
      <w:r>
        <w:rPr>
          <w:rStyle w:val="13"/>
          <w:rFonts w:hint="eastAsia" w:ascii="宋体" w:hAnsi="宋体"/>
          <w:snapToGrid w:val="0"/>
          <w:kern w:val="0"/>
        </w:rPr>
        <w:t>人须知</w:t>
      </w:r>
      <w:r>
        <w:tab/>
      </w:r>
      <w:r>
        <w:fldChar w:fldCharType="begin"/>
      </w:r>
      <w:r>
        <w:instrText xml:space="preserve"> PAGEREF _Toc20300510 \h </w:instrText>
      </w:r>
      <w:r>
        <w:fldChar w:fldCharType="separate"/>
      </w:r>
      <w:r>
        <w:t>6</w:t>
      </w:r>
      <w:r>
        <w:fldChar w:fldCharType="end"/>
      </w:r>
      <w:r>
        <w:fldChar w:fldCharType="end"/>
      </w:r>
    </w:p>
    <w:p w14:paraId="517C5B59">
      <w:pPr>
        <w:pStyle w:val="8"/>
        <w:tabs>
          <w:tab w:val="right" w:leader="dot" w:pos="9459"/>
        </w:tabs>
        <w:rPr>
          <w:rFonts w:ascii="Calibri" w:hAnsi="Calibri"/>
          <w:smallCaps w:val="0"/>
          <w:sz w:val="21"/>
          <w:szCs w:val="22"/>
        </w:rPr>
      </w:pPr>
      <w:r>
        <w:fldChar w:fldCharType="begin"/>
      </w:r>
      <w:r>
        <w:instrText xml:space="preserve"> HYPERLINK \l "_Toc20300513" </w:instrText>
      </w:r>
      <w:r>
        <w:fldChar w:fldCharType="separate"/>
      </w:r>
      <w:r>
        <w:rPr>
          <w:rStyle w:val="13"/>
          <w:rFonts w:ascii="宋体" w:hAnsi="宋体"/>
          <w:snapToGrid w:val="0"/>
        </w:rPr>
        <w:t xml:space="preserve">1.  </w:t>
      </w:r>
      <w:r>
        <w:rPr>
          <w:rStyle w:val="13"/>
          <w:rFonts w:hint="eastAsia" w:ascii="宋体" w:hAnsi="宋体"/>
          <w:snapToGrid w:val="0"/>
        </w:rPr>
        <w:t>总则</w:t>
      </w:r>
      <w:r>
        <w:tab/>
      </w:r>
      <w:r>
        <w:fldChar w:fldCharType="begin"/>
      </w:r>
      <w:r>
        <w:instrText xml:space="preserve"> PAGEREF _Toc20300513 \h </w:instrText>
      </w:r>
      <w:r>
        <w:fldChar w:fldCharType="separate"/>
      </w:r>
      <w:r>
        <w:t>6</w:t>
      </w:r>
      <w:r>
        <w:fldChar w:fldCharType="end"/>
      </w:r>
      <w:r>
        <w:fldChar w:fldCharType="end"/>
      </w:r>
    </w:p>
    <w:p w14:paraId="119DD29A">
      <w:pPr>
        <w:pStyle w:val="5"/>
        <w:tabs>
          <w:tab w:val="right" w:leader="dot" w:pos="9459"/>
        </w:tabs>
        <w:rPr>
          <w:rFonts w:ascii="Calibri" w:hAnsi="Calibri"/>
          <w:i w:val="0"/>
          <w:iCs w:val="0"/>
          <w:sz w:val="21"/>
          <w:szCs w:val="22"/>
        </w:rPr>
      </w:pPr>
      <w:r>
        <w:fldChar w:fldCharType="begin"/>
      </w:r>
      <w:r>
        <w:instrText xml:space="preserve"> HYPERLINK \l "_Toc20300514" </w:instrText>
      </w:r>
      <w:r>
        <w:fldChar w:fldCharType="separate"/>
      </w:r>
      <w:r>
        <w:rPr>
          <w:rStyle w:val="13"/>
          <w:rFonts w:ascii="宋体" w:hAnsi="宋体"/>
          <w:i w:val="0"/>
          <w:snapToGrid w:val="0"/>
        </w:rPr>
        <w:t xml:space="preserve">1.1  </w:t>
      </w:r>
      <w:r>
        <w:rPr>
          <w:rStyle w:val="13"/>
          <w:rFonts w:hint="eastAsia" w:ascii="宋体" w:hAnsi="宋体"/>
          <w:i w:val="0"/>
          <w:snapToGrid w:val="0"/>
        </w:rPr>
        <w:t>项目概况</w:t>
      </w:r>
      <w:r>
        <w:rPr>
          <w:i w:val="0"/>
        </w:rPr>
        <w:tab/>
      </w:r>
      <w:r>
        <w:rPr>
          <w:i w:val="0"/>
        </w:rPr>
        <w:fldChar w:fldCharType="begin"/>
      </w:r>
      <w:r>
        <w:rPr>
          <w:i w:val="0"/>
        </w:rPr>
        <w:instrText xml:space="preserve"> PAGEREF _Toc20300514 \h </w:instrText>
      </w:r>
      <w:r>
        <w:rPr>
          <w:i w:val="0"/>
        </w:rPr>
        <w:fldChar w:fldCharType="separate"/>
      </w:r>
      <w:r>
        <w:rPr>
          <w:i w:val="0"/>
        </w:rPr>
        <w:t>6</w:t>
      </w:r>
      <w:r>
        <w:rPr>
          <w:i w:val="0"/>
        </w:rPr>
        <w:fldChar w:fldCharType="end"/>
      </w:r>
      <w:r>
        <w:rPr>
          <w:i w:val="0"/>
        </w:rPr>
        <w:fldChar w:fldCharType="end"/>
      </w:r>
    </w:p>
    <w:p w14:paraId="4E873FF1">
      <w:pPr>
        <w:pStyle w:val="5"/>
        <w:tabs>
          <w:tab w:val="right" w:leader="dot" w:pos="9459"/>
        </w:tabs>
        <w:rPr>
          <w:rStyle w:val="13"/>
          <w:rFonts w:ascii="Calibri" w:hAnsi="Calibri"/>
          <w:i w:val="0"/>
          <w:iCs w:val="0"/>
          <w:color w:val="auto"/>
          <w:sz w:val="21"/>
          <w:szCs w:val="22"/>
          <w:u w:val="none"/>
        </w:rPr>
      </w:pPr>
      <w:r>
        <w:fldChar w:fldCharType="begin"/>
      </w:r>
      <w:r>
        <w:instrText xml:space="preserve"> HYPERLINK \l "_Toc20300514" </w:instrText>
      </w:r>
      <w:r>
        <w:fldChar w:fldCharType="separate"/>
      </w:r>
      <w:r>
        <w:rPr>
          <w:rStyle w:val="13"/>
          <w:rFonts w:ascii="宋体" w:hAnsi="宋体"/>
          <w:i w:val="0"/>
          <w:snapToGrid w:val="0"/>
        </w:rPr>
        <w:t>1.</w:t>
      </w:r>
      <w:r>
        <w:rPr>
          <w:rStyle w:val="13"/>
          <w:rFonts w:hint="eastAsia" w:ascii="宋体" w:hAnsi="宋体"/>
          <w:i w:val="0"/>
          <w:snapToGrid w:val="0"/>
        </w:rPr>
        <w:t>2</w:t>
      </w:r>
      <w:r>
        <w:rPr>
          <w:rStyle w:val="13"/>
          <w:rFonts w:ascii="宋体" w:hAnsi="宋体"/>
          <w:i w:val="0"/>
          <w:snapToGrid w:val="0"/>
        </w:rPr>
        <w:t xml:space="preserve">  </w:t>
      </w:r>
      <w:del w:id="6" w:author="pc" w:date="2025-09-03T15:54:52Z">
        <w:r>
          <w:rPr>
            <w:rStyle w:val="13"/>
            <w:rFonts w:hint="eastAsia" w:ascii="宋体" w:hAnsi="宋体"/>
            <w:i w:val="0"/>
            <w:snapToGrid w:val="0"/>
          </w:rPr>
          <w:delText>竞选</w:delText>
        </w:r>
      </w:del>
      <w:ins w:id="7" w:author="pc" w:date="2025-09-03T15:54:52Z">
        <w:r>
          <w:rPr>
            <w:rStyle w:val="13"/>
            <w:rFonts w:hint="eastAsia" w:ascii="宋体" w:hAnsi="宋体"/>
            <w:i w:val="0"/>
            <w:snapToGrid w:val="0"/>
            <w:lang w:eastAsia="zh-CN"/>
          </w:rPr>
          <w:t>竞标</w:t>
        </w:r>
      </w:ins>
      <w:r>
        <w:rPr>
          <w:rStyle w:val="13"/>
          <w:rFonts w:hint="eastAsia" w:ascii="宋体" w:hAnsi="宋体"/>
          <w:i w:val="0"/>
          <w:snapToGrid w:val="0"/>
        </w:rPr>
        <w:t>人资格要求</w:t>
      </w:r>
      <w:r>
        <w:rPr>
          <w:i w:val="0"/>
        </w:rPr>
        <w:tab/>
      </w:r>
      <w:r>
        <w:rPr>
          <w:rFonts w:hint="eastAsia"/>
          <w:i w:val="0"/>
          <w:lang w:val="en-US" w:eastAsia="zh-CN"/>
        </w:rPr>
        <w:t>7</w:t>
      </w:r>
      <w:r>
        <w:rPr>
          <w:i w:val="0"/>
        </w:rPr>
        <w:fldChar w:fldCharType="end"/>
      </w:r>
    </w:p>
    <w:p w14:paraId="4805A821">
      <w:pPr>
        <w:pStyle w:val="5"/>
        <w:tabs>
          <w:tab w:val="right" w:leader="dot" w:pos="9459"/>
        </w:tabs>
        <w:rPr>
          <w:rFonts w:ascii="Calibri" w:hAnsi="Calibri"/>
          <w:i w:val="0"/>
          <w:iCs w:val="0"/>
          <w:sz w:val="21"/>
          <w:szCs w:val="22"/>
        </w:rPr>
      </w:pPr>
      <w:r>
        <w:fldChar w:fldCharType="begin"/>
      </w:r>
      <w:r>
        <w:instrText xml:space="preserve"> HYPERLINK \l "_Toc20300528" </w:instrText>
      </w:r>
      <w:r>
        <w:fldChar w:fldCharType="separate"/>
      </w:r>
      <w:r>
        <w:rPr>
          <w:rStyle w:val="13"/>
          <w:rFonts w:hint="eastAsia" w:ascii="宋体" w:hAnsi="宋体"/>
          <w:i w:val="0"/>
          <w:snapToGrid w:val="0"/>
        </w:rPr>
        <w:t>1</w:t>
      </w:r>
      <w:r>
        <w:rPr>
          <w:rStyle w:val="13"/>
          <w:rFonts w:ascii="宋体" w:hAnsi="宋体"/>
          <w:i w:val="0"/>
          <w:snapToGrid w:val="0"/>
        </w:rPr>
        <w:t>.</w:t>
      </w:r>
      <w:r>
        <w:rPr>
          <w:rStyle w:val="13"/>
          <w:rFonts w:hint="eastAsia" w:ascii="宋体" w:hAnsi="宋体"/>
          <w:i w:val="0"/>
          <w:snapToGrid w:val="0"/>
        </w:rPr>
        <w:t>3</w:t>
      </w:r>
      <w:r>
        <w:rPr>
          <w:rStyle w:val="13"/>
          <w:rFonts w:ascii="宋体" w:hAnsi="宋体"/>
          <w:i w:val="0"/>
          <w:snapToGrid w:val="0"/>
        </w:rPr>
        <w:t xml:space="preserve">  </w:t>
      </w:r>
      <w:r>
        <w:rPr>
          <w:rStyle w:val="13"/>
          <w:rFonts w:hint="eastAsia" w:ascii="宋体" w:hAnsi="宋体"/>
          <w:i w:val="0"/>
          <w:snapToGrid w:val="0"/>
        </w:rPr>
        <w:t>费用承担</w:t>
      </w:r>
      <w:r>
        <w:rPr>
          <w:i w:val="0"/>
        </w:rPr>
        <w:tab/>
      </w:r>
      <w:r>
        <w:rPr>
          <w:i w:val="0"/>
        </w:rPr>
        <w:fldChar w:fldCharType="begin"/>
      </w:r>
      <w:r>
        <w:rPr>
          <w:i w:val="0"/>
        </w:rPr>
        <w:instrText xml:space="preserve"> PAGEREF _Toc20300528 \h </w:instrText>
      </w:r>
      <w:r>
        <w:rPr>
          <w:i w:val="0"/>
        </w:rPr>
        <w:fldChar w:fldCharType="separate"/>
      </w:r>
      <w:r>
        <w:rPr>
          <w:i w:val="0"/>
        </w:rPr>
        <w:t>9</w:t>
      </w:r>
      <w:r>
        <w:rPr>
          <w:i w:val="0"/>
        </w:rPr>
        <w:fldChar w:fldCharType="end"/>
      </w:r>
      <w:r>
        <w:rPr>
          <w:i w:val="0"/>
        </w:rPr>
        <w:fldChar w:fldCharType="end"/>
      </w:r>
    </w:p>
    <w:p w14:paraId="60E6D283">
      <w:pPr>
        <w:pStyle w:val="5"/>
        <w:tabs>
          <w:tab w:val="right" w:leader="dot" w:pos="9459"/>
        </w:tabs>
        <w:rPr>
          <w:rStyle w:val="13"/>
          <w:rFonts w:ascii="Calibri" w:hAnsi="Calibri"/>
          <w:i w:val="0"/>
          <w:iCs w:val="0"/>
          <w:color w:val="auto"/>
          <w:sz w:val="21"/>
          <w:szCs w:val="22"/>
          <w:u w:val="none"/>
        </w:rPr>
      </w:pPr>
      <w:r>
        <w:fldChar w:fldCharType="begin"/>
      </w:r>
      <w:r>
        <w:instrText xml:space="preserve"> HYPERLINK \l "_Toc20300528" </w:instrText>
      </w:r>
      <w:r>
        <w:fldChar w:fldCharType="separate"/>
      </w:r>
      <w:r>
        <w:rPr>
          <w:rStyle w:val="13"/>
          <w:rFonts w:hint="eastAsia" w:ascii="宋体" w:hAnsi="宋体"/>
          <w:i w:val="0"/>
          <w:snapToGrid w:val="0"/>
        </w:rPr>
        <w:t>1</w:t>
      </w:r>
      <w:r>
        <w:rPr>
          <w:rStyle w:val="13"/>
          <w:rFonts w:ascii="宋体" w:hAnsi="宋体"/>
          <w:i w:val="0"/>
          <w:snapToGrid w:val="0"/>
        </w:rPr>
        <w:t>.</w:t>
      </w:r>
      <w:r>
        <w:rPr>
          <w:rStyle w:val="13"/>
          <w:rFonts w:hint="eastAsia" w:ascii="宋体" w:hAnsi="宋体"/>
          <w:i w:val="0"/>
          <w:snapToGrid w:val="0"/>
        </w:rPr>
        <w:t>4</w:t>
      </w:r>
      <w:r>
        <w:rPr>
          <w:rStyle w:val="13"/>
          <w:rFonts w:ascii="宋体" w:hAnsi="宋体"/>
          <w:i w:val="0"/>
          <w:snapToGrid w:val="0"/>
        </w:rPr>
        <w:t xml:space="preserve">  </w:t>
      </w:r>
      <w:r>
        <w:rPr>
          <w:rStyle w:val="13"/>
          <w:rFonts w:hint="eastAsia" w:ascii="宋体" w:hAnsi="宋体"/>
          <w:i w:val="0"/>
          <w:snapToGrid w:val="0"/>
        </w:rPr>
        <w:t>转包</w:t>
      </w:r>
      <w:r>
        <w:rPr>
          <w:i w:val="0"/>
        </w:rPr>
        <w:tab/>
      </w:r>
      <w:r>
        <w:rPr>
          <w:i w:val="0"/>
        </w:rPr>
        <w:fldChar w:fldCharType="begin"/>
      </w:r>
      <w:r>
        <w:rPr>
          <w:i w:val="0"/>
        </w:rPr>
        <w:instrText xml:space="preserve"> PAGEREF _Toc20300528 \h </w:instrText>
      </w:r>
      <w:r>
        <w:rPr>
          <w:i w:val="0"/>
        </w:rPr>
        <w:fldChar w:fldCharType="separate"/>
      </w:r>
      <w:r>
        <w:rPr>
          <w:i w:val="0"/>
        </w:rPr>
        <w:t>9</w:t>
      </w:r>
      <w:r>
        <w:rPr>
          <w:i w:val="0"/>
        </w:rPr>
        <w:fldChar w:fldCharType="end"/>
      </w:r>
      <w:r>
        <w:rPr>
          <w:i w:val="0"/>
        </w:rPr>
        <w:fldChar w:fldCharType="end"/>
      </w:r>
    </w:p>
    <w:p w14:paraId="6B317B3C">
      <w:pPr>
        <w:pStyle w:val="8"/>
        <w:tabs>
          <w:tab w:val="right" w:leader="dot" w:pos="9459"/>
        </w:tabs>
        <w:rPr>
          <w:rFonts w:ascii="Calibri" w:hAnsi="Calibri"/>
          <w:smallCaps w:val="0"/>
          <w:sz w:val="21"/>
          <w:szCs w:val="22"/>
        </w:rPr>
      </w:pPr>
      <w:r>
        <w:fldChar w:fldCharType="begin"/>
      </w:r>
      <w:r>
        <w:instrText xml:space="preserve"> HYPERLINK \l "_Toc20300527" </w:instrText>
      </w:r>
      <w:r>
        <w:fldChar w:fldCharType="separate"/>
      </w:r>
      <w:r>
        <w:rPr>
          <w:rStyle w:val="13"/>
          <w:rFonts w:ascii="宋体" w:hAnsi="宋体"/>
          <w:snapToGrid w:val="0"/>
        </w:rPr>
        <w:t xml:space="preserve">2.  </w:t>
      </w:r>
      <w:r>
        <w:rPr>
          <w:rStyle w:val="13"/>
          <w:rFonts w:hint="eastAsia" w:ascii="宋体" w:hAnsi="宋体"/>
          <w:snapToGrid w:val="0"/>
          <w:lang w:eastAsia="zh-CN"/>
        </w:rPr>
        <w:t>询比</w:t>
      </w:r>
      <w:r>
        <w:rPr>
          <w:rStyle w:val="13"/>
          <w:rFonts w:hint="eastAsia" w:ascii="宋体" w:hAnsi="宋体"/>
          <w:snapToGrid w:val="0"/>
        </w:rPr>
        <w:t>文件</w:t>
      </w:r>
      <w:r>
        <w:tab/>
      </w:r>
      <w:r>
        <w:fldChar w:fldCharType="begin"/>
      </w:r>
      <w:r>
        <w:instrText xml:space="preserve"> PAGEREF _Toc20300527 \h </w:instrText>
      </w:r>
      <w:r>
        <w:fldChar w:fldCharType="separate"/>
      </w:r>
      <w:r>
        <w:t>9</w:t>
      </w:r>
      <w:r>
        <w:fldChar w:fldCharType="end"/>
      </w:r>
      <w:r>
        <w:fldChar w:fldCharType="end"/>
      </w:r>
    </w:p>
    <w:p w14:paraId="4B8192EF">
      <w:pPr>
        <w:pStyle w:val="5"/>
        <w:tabs>
          <w:tab w:val="right" w:leader="dot" w:pos="9459"/>
        </w:tabs>
        <w:rPr>
          <w:rFonts w:ascii="Calibri" w:hAnsi="Calibri"/>
          <w:i w:val="0"/>
          <w:iCs w:val="0"/>
          <w:sz w:val="21"/>
          <w:szCs w:val="22"/>
        </w:rPr>
      </w:pPr>
      <w:r>
        <w:fldChar w:fldCharType="begin"/>
      </w:r>
      <w:r>
        <w:instrText xml:space="preserve"> HYPERLINK \l "_Toc20300528" </w:instrText>
      </w:r>
      <w:r>
        <w:fldChar w:fldCharType="separate"/>
      </w:r>
      <w:r>
        <w:rPr>
          <w:rStyle w:val="13"/>
          <w:rFonts w:ascii="宋体" w:hAnsi="宋体"/>
          <w:i w:val="0"/>
          <w:snapToGrid w:val="0"/>
        </w:rPr>
        <w:t xml:space="preserve">2.1  </w:t>
      </w:r>
      <w:r>
        <w:rPr>
          <w:rStyle w:val="13"/>
          <w:rFonts w:hint="eastAsia" w:ascii="宋体" w:hAnsi="宋体"/>
          <w:i w:val="0"/>
          <w:snapToGrid w:val="0"/>
          <w:lang w:eastAsia="zh-CN"/>
        </w:rPr>
        <w:t>询比</w:t>
      </w:r>
      <w:r>
        <w:rPr>
          <w:rStyle w:val="13"/>
          <w:rFonts w:hint="eastAsia" w:ascii="宋体" w:hAnsi="宋体"/>
          <w:i w:val="0"/>
          <w:snapToGrid w:val="0"/>
        </w:rPr>
        <w:t>文件的组成</w:t>
      </w:r>
      <w:r>
        <w:rPr>
          <w:i w:val="0"/>
        </w:rPr>
        <w:tab/>
      </w:r>
      <w:r>
        <w:rPr>
          <w:i w:val="0"/>
        </w:rPr>
        <w:fldChar w:fldCharType="begin"/>
      </w:r>
      <w:r>
        <w:rPr>
          <w:i w:val="0"/>
        </w:rPr>
        <w:instrText xml:space="preserve"> PAGEREF _Toc20300528 \h </w:instrText>
      </w:r>
      <w:r>
        <w:rPr>
          <w:i w:val="0"/>
        </w:rPr>
        <w:fldChar w:fldCharType="separate"/>
      </w:r>
      <w:r>
        <w:rPr>
          <w:i w:val="0"/>
        </w:rPr>
        <w:t>9</w:t>
      </w:r>
      <w:r>
        <w:rPr>
          <w:i w:val="0"/>
        </w:rPr>
        <w:fldChar w:fldCharType="end"/>
      </w:r>
      <w:r>
        <w:rPr>
          <w:i w:val="0"/>
        </w:rPr>
        <w:fldChar w:fldCharType="end"/>
      </w:r>
    </w:p>
    <w:p w14:paraId="6F5B1170">
      <w:pPr>
        <w:pStyle w:val="5"/>
        <w:tabs>
          <w:tab w:val="right" w:leader="dot" w:pos="9459"/>
        </w:tabs>
        <w:rPr>
          <w:rFonts w:ascii="Calibri" w:hAnsi="Calibri"/>
          <w:i w:val="0"/>
          <w:iCs w:val="0"/>
          <w:sz w:val="21"/>
          <w:szCs w:val="22"/>
        </w:rPr>
      </w:pPr>
      <w:r>
        <w:fldChar w:fldCharType="begin"/>
      </w:r>
      <w:r>
        <w:instrText xml:space="preserve"> HYPERLINK \l "_Toc20300529" </w:instrText>
      </w:r>
      <w:r>
        <w:fldChar w:fldCharType="separate"/>
      </w:r>
      <w:r>
        <w:rPr>
          <w:rStyle w:val="13"/>
          <w:rFonts w:ascii="宋体" w:hAnsi="宋体"/>
          <w:i w:val="0"/>
          <w:snapToGrid w:val="0"/>
        </w:rPr>
        <w:t xml:space="preserve">2.2  </w:t>
      </w:r>
      <w:r>
        <w:rPr>
          <w:rStyle w:val="13"/>
          <w:rFonts w:hint="eastAsia" w:ascii="宋体" w:hAnsi="宋体"/>
          <w:i w:val="0"/>
          <w:snapToGrid w:val="0"/>
          <w:lang w:eastAsia="zh-CN"/>
        </w:rPr>
        <w:t>询比</w:t>
      </w:r>
      <w:r>
        <w:rPr>
          <w:rStyle w:val="13"/>
          <w:rFonts w:hint="eastAsia" w:ascii="宋体" w:hAnsi="宋体"/>
          <w:i w:val="0"/>
          <w:snapToGrid w:val="0"/>
        </w:rPr>
        <w:t>文件的澄清</w:t>
      </w:r>
      <w:r>
        <w:rPr>
          <w:i w:val="0"/>
        </w:rPr>
        <w:tab/>
      </w:r>
      <w:r>
        <w:rPr>
          <w:i w:val="0"/>
        </w:rPr>
        <w:fldChar w:fldCharType="begin"/>
      </w:r>
      <w:r>
        <w:rPr>
          <w:i w:val="0"/>
        </w:rPr>
        <w:instrText xml:space="preserve"> PAGEREF _Toc20300529 \h </w:instrText>
      </w:r>
      <w:r>
        <w:rPr>
          <w:i w:val="0"/>
        </w:rPr>
        <w:fldChar w:fldCharType="separate"/>
      </w:r>
      <w:r>
        <w:rPr>
          <w:i w:val="0"/>
        </w:rPr>
        <w:t>9</w:t>
      </w:r>
      <w:r>
        <w:rPr>
          <w:i w:val="0"/>
        </w:rPr>
        <w:fldChar w:fldCharType="end"/>
      </w:r>
      <w:r>
        <w:rPr>
          <w:i w:val="0"/>
        </w:rPr>
        <w:fldChar w:fldCharType="end"/>
      </w:r>
    </w:p>
    <w:p w14:paraId="1F3EFAB5">
      <w:pPr>
        <w:pStyle w:val="8"/>
        <w:tabs>
          <w:tab w:val="right" w:leader="dot" w:pos="9459"/>
        </w:tabs>
        <w:rPr>
          <w:rFonts w:ascii="Calibri" w:hAnsi="Calibri"/>
          <w:smallCaps w:val="0"/>
          <w:sz w:val="21"/>
          <w:szCs w:val="22"/>
        </w:rPr>
      </w:pPr>
      <w:r>
        <w:fldChar w:fldCharType="begin"/>
      </w:r>
      <w:r>
        <w:instrText xml:space="preserve"> HYPERLINK \l "_Toc20300531" </w:instrText>
      </w:r>
      <w:r>
        <w:fldChar w:fldCharType="separate"/>
      </w:r>
      <w:r>
        <w:rPr>
          <w:rStyle w:val="13"/>
          <w:rFonts w:ascii="宋体" w:hAnsi="宋体"/>
          <w:snapToGrid w:val="0"/>
        </w:rPr>
        <w:t xml:space="preserve">3.  </w:t>
      </w:r>
      <w:del w:id="8" w:author="pc" w:date="2025-09-03T15:54:52Z">
        <w:r>
          <w:rPr>
            <w:rStyle w:val="13"/>
            <w:rFonts w:hint="eastAsia" w:ascii="宋体" w:hAnsi="宋体"/>
            <w:snapToGrid w:val="0"/>
          </w:rPr>
          <w:delText>竞选</w:delText>
        </w:r>
      </w:del>
      <w:ins w:id="9" w:author="pc" w:date="2025-09-03T15:54:52Z">
        <w:r>
          <w:rPr>
            <w:rStyle w:val="13"/>
            <w:rFonts w:hint="eastAsia" w:ascii="宋体" w:hAnsi="宋体"/>
            <w:snapToGrid w:val="0"/>
            <w:lang w:eastAsia="zh-CN"/>
          </w:rPr>
          <w:t>竞标</w:t>
        </w:r>
      </w:ins>
      <w:r>
        <w:rPr>
          <w:rStyle w:val="13"/>
          <w:rFonts w:hint="eastAsia" w:ascii="宋体" w:hAnsi="宋体"/>
          <w:snapToGrid w:val="0"/>
        </w:rPr>
        <w:t>文件</w:t>
      </w:r>
      <w:r>
        <w:tab/>
      </w:r>
      <w:r>
        <w:fldChar w:fldCharType="begin"/>
      </w:r>
      <w:r>
        <w:instrText xml:space="preserve"> PAGEREF _Toc20300531 \h </w:instrText>
      </w:r>
      <w:r>
        <w:fldChar w:fldCharType="separate"/>
      </w:r>
      <w:r>
        <w:t>10</w:t>
      </w:r>
      <w:r>
        <w:fldChar w:fldCharType="end"/>
      </w:r>
      <w:r>
        <w:fldChar w:fldCharType="end"/>
      </w:r>
    </w:p>
    <w:p w14:paraId="6EB0D67F">
      <w:pPr>
        <w:pStyle w:val="5"/>
        <w:tabs>
          <w:tab w:val="right" w:leader="dot" w:pos="9459"/>
        </w:tabs>
        <w:rPr>
          <w:rFonts w:ascii="Calibri" w:hAnsi="Calibri"/>
          <w:i w:val="0"/>
          <w:iCs w:val="0"/>
          <w:sz w:val="21"/>
          <w:szCs w:val="22"/>
        </w:rPr>
      </w:pPr>
      <w:r>
        <w:fldChar w:fldCharType="begin"/>
      </w:r>
      <w:r>
        <w:instrText xml:space="preserve"> HYPERLINK \l "_Toc20300532" </w:instrText>
      </w:r>
      <w:r>
        <w:fldChar w:fldCharType="separate"/>
      </w:r>
      <w:r>
        <w:rPr>
          <w:rStyle w:val="13"/>
          <w:rFonts w:ascii="宋体" w:hAnsi="宋体"/>
          <w:i w:val="0"/>
          <w:snapToGrid w:val="0"/>
        </w:rPr>
        <w:t xml:space="preserve">3.1  </w:t>
      </w:r>
      <w:del w:id="10" w:author="pc" w:date="2025-09-03T15:54:52Z">
        <w:r>
          <w:rPr>
            <w:rStyle w:val="13"/>
            <w:rFonts w:hint="eastAsia" w:ascii="宋体" w:hAnsi="宋体"/>
            <w:i w:val="0"/>
            <w:snapToGrid w:val="0"/>
          </w:rPr>
          <w:delText>竞选</w:delText>
        </w:r>
      </w:del>
      <w:ins w:id="11" w:author="pc" w:date="2025-09-03T15:54:52Z">
        <w:r>
          <w:rPr>
            <w:rStyle w:val="13"/>
            <w:rFonts w:hint="eastAsia" w:ascii="宋体" w:hAnsi="宋体"/>
            <w:i w:val="0"/>
            <w:snapToGrid w:val="0"/>
            <w:lang w:eastAsia="zh-CN"/>
          </w:rPr>
          <w:t>竞标</w:t>
        </w:r>
      </w:ins>
      <w:r>
        <w:rPr>
          <w:rStyle w:val="13"/>
          <w:rFonts w:hint="eastAsia" w:ascii="宋体" w:hAnsi="宋体"/>
          <w:i w:val="0"/>
          <w:snapToGrid w:val="0"/>
        </w:rPr>
        <w:t>文件的组成</w:t>
      </w:r>
      <w:r>
        <w:rPr>
          <w:i w:val="0"/>
        </w:rPr>
        <w:tab/>
      </w:r>
      <w:r>
        <w:rPr>
          <w:i w:val="0"/>
        </w:rPr>
        <w:fldChar w:fldCharType="begin"/>
      </w:r>
      <w:r>
        <w:rPr>
          <w:i w:val="0"/>
        </w:rPr>
        <w:instrText xml:space="preserve"> PAGEREF _Toc20300532 \h </w:instrText>
      </w:r>
      <w:r>
        <w:rPr>
          <w:i w:val="0"/>
        </w:rPr>
        <w:fldChar w:fldCharType="separate"/>
      </w:r>
      <w:r>
        <w:rPr>
          <w:i w:val="0"/>
        </w:rPr>
        <w:t>10</w:t>
      </w:r>
      <w:r>
        <w:rPr>
          <w:i w:val="0"/>
        </w:rPr>
        <w:fldChar w:fldCharType="end"/>
      </w:r>
      <w:r>
        <w:rPr>
          <w:i w:val="0"/>
        </w:rPr>
        <w:fldChar w:fldCharType="end"/>
      </w:r>
    </w:p>
    <w:p w14:paraId="28ED905B">
      <w:pPr>
        <w:pStyle w:val="5"/>
        <w:tabs>
          <w:tab w:val="right" w:leader="dot" w:pos="9459"/>
        </w:tabs>
        <w:rPr>
          <w:rFonts w:hint="eastAsia" w:ascii="Calibri" w:hAnsi="Calibri" w:eastAsia="宋体"/>
          <w:i w:val="0"/>
          <w:iCs w:val="0"/>
          <w:sz w:val="21"/>
          <w:szCs w:val="22"/>
          <w:lang w:val="en-US" w:eastAsia="zh-CN"/>
        </w:rPr>
      </w:pPr>
      <w:r>
        <w:fldChar w:fldCharType="begin"/>
      </w:r>
      <w:r>
        <w:instrText xml:space="preserve"> HYPERLINK \l "_Toc20300533" </w:instrText>
      </w:r>
      <w:r>
        <w:fldChar w:fldCharType="separate"/>
      </w:r>
      <w:r>
        <w:rPr>
          <w:rStyle w:val="13"/>
          <w:rFonts w:ascii="宋体" w:hAnsi="宋体"/>
          <w:i w:val="0"/>
          <w:snapToGrid w:val="0"/>
        </w:rPr>
        <w:t xml:space="preserve">3.2  </w:t>
      </w:r>
      <w:del w:id="12" w:author="pc" w:date="2025-09-03T15:54:52Z">
        <w:r>
          <w:rPr>
            <w:rStyle w:val="13"/>
            <w:rFonts w:hint="eastAsia" w:ascii="宋体" w:hAnsi="宋体"/>
            <w:i w:val="0"/>
            <w:snapToGrid w:val="0"/>
          </w:rPr>
          <w:delText>竞选</w:delText>
        </w:r>
      </w:del>
      <w:ins w:id="13" w:author="pc" w:date="2025-09-03T15:54:52Z">
        <w:r>
          <w:rPr>
            <w:rStyle w:val="13"/>
            <w:rFonts w:hint="eastAsia" w:ascii="宋体" w:hAnsi="宋体"/>
            <w:i w:val="0"/>
            <w:snapToGrid w:val="0"/>
            <w:lang w:eastAsia="zh-CN"/>
          </w:rPr>
          <w:t>竞标</w:t>
        </w:r>
      </w:ins>
      <w:r>
        <w:rPr>
          <w:rStyle w:val="13"/>
          <w:rFonts w:hint="eastAsia" w:ascii="宋体" w:hAnsi="宋体"/>
          <w:i w:val="0"/>
          <w:snapToGrid w:val="0"/>
        </w:rPr>
        <w:t>报价</w:t>
      </w:r>
      <w:r>
        <w:rPr>
          <w:i w:val="0"/>
        </w:rPr>
        <w:tab/>
      </w:r>
      <w:r>
        <w:rPr>
          <w:rFonts w:hint="eastAsia"/>
          <w:i w:val="0"/>
          <w:lang w:val="en-US" w:eastAsia="zh-CN"/>
        </w:rPr>
        <w:t>1</w:t>
      </w:r>
      <w:r>
        <w:rPr>
          <w:rFonts w:hint="eastAsia"/>
          <w:i w:val="0"/>
        </w:rPr>
        <w:fldChar w:fldCharType="end"/>
      </w:r>
      <w:r>
        <w:rPr>
          <w:rFonts w:hint="eastAsia"/>
          <w:i w:val="0"/>
          <w:lang w:val="en-US" w:eastAsia="zh-CN"/>
        </w:rPr>
        <w:t>1</w:t>
      </w:r>
    </w:p>
    <w:p w14:paraId="76E52249">
      <w:pPr>
        <w:pStyle w:val="5"/>
        <w:tabs>
          <w:tab w:val="right" w:leader="dot" w:pos="9459"/>
        </w:tabs>
      </w:pPr>
      <w:r>
        <w:fldChar w:fldCharType="begin"/>
      </w:r>
      <w:r>
        <w:instrText xml:space="preserve"> HYPERLINK \l "_Toc20300539" </w:instrText>
      </w:r>
      <w:r>
        <w:fldChar w:fldCharType="separate"/>
      </w:r>
      <w:r>
        <w:rPr>
          <w:rStyle w:val="13"/>
          <w:rFonts w:ascii="宋体" w:hAnsi="宋体"/>
          <w:i w:val="0"/>
          <w:snapToGrid w:val="0"/>
        </w:rPr>
        <w:t>3.</w:t>
      </w:r>
      <w:r>
        <w:rPr>
          <w:rStyle w:val="13"/>
          <w:rFonts w:hint="eastAsia" w:ascii="宋体" w:hAnsi="宋体"/>
          <w:i w:val="0"/>
          <w:snapToGrid w:val="0"/>
        </w:rPr>
        <w:t>3</w:t>
      </w:r>
      <w:r>
        <w:rPr>
          <w:rStyle w:val="13"/>
          <w:rFonts w:ascii="宋体" w:hAnsi="宋体"/>
          <w:i w:val="0"/>
          <w:snapToGrid w:val="0"/>
        </w:rPr>
        <w:t xml:space="preserve">  </w:t>
      </w:r>
      <w:del w:id="14" w:author="pc" w:date="2025-09-03T15:54:52Z">
        <w:r>
          <w:rPr>
            <w:rStyle w:val="13"/>
            <w:rFonts w:hint="eastAsia" w:ascii="宋体" w:hAnsi="宋体"/>
            <w:i w:val="0"/>
            <w:snapToGrid w:val="0"/>
          </w:rPr>
          <w:delText>竞选</w:delText>
        </w:r>
      </w:del>
      <w:ins w:id="15" w:author="pc" w:date="2025-09-03T15:54:52Z">
        <w:r>
          <w:rPr>
            <w:rStyle w:val="13"/>
            <w:rFonts w:hint="eastAsia" w:ascii="宋体" w:hAnsi="宋体"/>
            <w:i w:val="0"/>
            <w:snapToGrid w:val="0"/>
            <w:lang w:eastAsia="zh-CN"/>
          </w:rPr>
          <w:t>竞标</w:t>
        </w:r>
      </w:ins>
      <w:r>
        <w:rPr>
          <w:rStyle w:val="13"/>
          <w:rFonts w:hint="eastAsia" w:ascii="宋体" w:hAnsi="宋体"/>
          <w:i w:val="0"/>
          <w:snapToGrid w:val="0"/>
        </w:rPr>
        <w:t>有效期</w:t>
      </w:r>
      <w:r>
        <w:rPr>
          <w:i w:val="0"/>
        </w:rPr>
        <w:tab/>
      </w:r>
      <w:r>
        <w:rPr>
          <w:i w:val="0"/>
        </w:rPr>
        <w:fldChar w:fldCharType="begin"/>
      </w:r>
      <w:r>
        <w:rPr>
          <w:i w:val="0"/>
        </w:rPr>
        <w:instrText xml:space="preserve"> PAGEREF _Toc20300539 \h </w:instrText>
      </w:r>
      <w:r>
        <w:rPr>
          <w:i w:val="0"/>
        </w:rPr>
        <w:fldChar w:fldCharType="separate"/>
      </w:r>
      <w:r>
        <w:rPr>
          <w:i w:val="0"/>
        </w:rPr>
        <w:t>11</w:t>
      </w:r>
      <w:r>
        <w:rPr>
          <w:i w:val="0"/>
        </w:rPr>
        <w:fldChar w:fldCharType="end"/>
      </w:r>
      <w:r>
        <w:rPr>
          <w:i w:val="0"/>
        </w:rPr>
        <w:fldChar w:fldCharType="end"/>
      </w:r>
    </w:p>
    <w:p w14:paraId="6A5FED6E">
      <w:pPr>
        <w:pStyle w:val="5"/>
        <w:tabs>
          <w:tab w:val="right" w:leader="dot" w:pos="9459"/>
        </w:tabs>
        <w:rPr>
          <w:rFonts w:ascii="Calibri" w:hAnsi="Calibri"/>
          <w:i w:val="0"/>
          <w:iCs w:val="0"/>
          <w:sz w:val="21"/>
          <w:szCs w:val="22"/>
        </w:rPr>
      </w:pPr>
      <w:r>
        <w:fldChar w:fldCharType="begin"/>
      </w:r>
      <w:r>
        <w:instrText xml:space="preserve"> HYPERLINK \l "_Toc20300539" </w:instrText>
      </w:r>
      <w:r>
        <w:fldChar w:fldCharType="separate"/>
      </w:r>
      <w:r>
        <w:rPr>
          <w:rStyle w:val="13"/>
          <w:rFonts w:ascii="宋体" w:hAnsi="宋体"/>
          <w:i w:val="0"/>
          <w:snapToGrid w:val="0"/>
        </w:rPr>
        <w:t>3.</w:t>
      </w:r>
      <w:r>
        <w:rPr>
          <w:rStyle w:val="13"/>
          <w:rFonts w:hint="eastAsia" w:ascii="宋体" w:hAnsi="宋体"/>
          <w:i w:val="0"/>
          <w:snapToGrid w:val="0"/>
        </w:rPr>
        <w:t>4</w:t>
      </w:r>
      <w:r>
        <w:rPr>
          <w:rStyle w:val="13"/>
          <w:rFonts w:ascii="宋体" w:hAnsi="宋体"/>
          <w:i w:val="0"/>
          <w:snapToGrid w:val="0"/>
        </w:rPr>
        <w:t xml:space="preserve"> </w:t>
      </w:r>
      <w:r>
        <w:rPr>
          <w:rStyle w:val="13"/>
          <w:rFonts w:hint="eastAsia" w:ascii="宋体" w:hAnsi="宋体"/>
          <w:i w:val="0"/>
          <w:snapToGrid w:val="0"/>
        </w:rPr>
        <w:t xml:space="preserve"> </w:t>
      </w:r>
      <w:del w:id="16" w:author="pc" w:date="2025-09-03T15:54:52Z">
        <w:r>
          <w:rPr>
            <w:rStyle w:val="13"/>
            <w:rFonts w:hint="eastAsia" w:ascii="宋体" w:hAnsi="宋体"/>
            <w:i w:val="0"/>
            <w:snapToGrid w:val="0"/>
          </w:rPr>
          <w:delText>竞选</w:delText>
        </w:r>
      </w:del>
      <w:ins w:id="17" w:author="pc" w:date="2025-09-03T15:54:52Z">
        <w:r>
          <w:rPr>
            <w:rStyle w:val="13"/>
            <w:rFonts w:hint="eastAsia" w:ascii="宋体" w:hAnsi="宋体"/>
            <w:i w:val="0"/>
            <w:snapToGrid w:val="0"/>
            <w:lang w:eastAsia="zh-CN"/>
          </w:rPr>
          <w:t>竞标</w:t>
        </w:r>
      </w:ins>
      <w:r>
        <w:rPr>
          <w:rStyle w:val="13"/>
          <w:rFonts w:hint="eastAsia" w:ascii="宋体" w:hAnsi="宋体"/>
          <w:i w:val="0"/>
          <w:snapToGrid w:val="0"/>
        </w:rPr>
        <w:t>文件的编制</w:t>
      </w:r>
      <w:r>
        <w:rPr>
          <w:i w:val="0"/>
        </w:rPr>
        <w:tab/>
      </w:r>
      <w:r>
        <w:rPr>
          <w:i w:val="0"/>
        </w:rPr>
        <w:fldChar w:fldCharType="begin"/>
      </w:r>
      <w:r>
        <w:rPr>
          <w:i w:val="0"/>
        </w:rPr>
        <w:instrText xml:space="preserve"> PAGEREF _Toc20300539 \h </w:instrText>
      </w:r>
      <w:r>
        <w:rPr>
          <w:i w:val="0"/>
        </w:rPr>
        <w:fldChar w:fldCharType="separate"/>
      </w:r>
      <w:r>
        <w:rPr>
          <w:i w:val="0"/>
        </w:rPr>
        <w:t>11</w:t>
      </w:r>
      <w:r>
        <w:rPr>
          <w:i w:val="0"/>
        </w:rPr>
        <w:fldChar w:fldCharType="end"/>
      </w:r>
      <w:r>
        <w:rPr>
          <w:i w:val="0"/>
        </w:rPr>
        <w:fldChar w:fldCharType="end"/>
      </w:r>
    </w:p>
    <w:p w14:paraId="76616092">
      <w:pPr>
        <w:pStyle w:val="8"/>
        <w:tabs>
          <w:tab w:val="right" w:leader="dot" w:pos="9459"/>
        </w:tabs>
        <w:rPr>
          <w:rFonts w:hint="eastAsia" w:ascii="Calibri" w:hAnsi="Calibri" w:eastAsia="宋体"/>
          <w:smallCaps w:val="0"/>
          <w:sz w:val="21"/>
          <w:szCs w:val="22"/>
          <w:lang w:val="en-US" w:eastAsia="zh-CN"/>
        </w:rPr>
      </w:pPr>
      <w:r>
        <w:fldChar w:fldCharType="begin"/>
      </w:r>
      <w:r>
        <w:instrText xml:space="preserve"> HYPERLINK \l "_Toc20300540" </w:instrText>
      </w:r>
      <w:r>
        <w:fldChar w:fldCharType="separate"/>
      </w:r>
      <w:r>
        <w:rPr>
          <w:rStyle w:val="13"/>
          <w:rFonts w:ascii="宋体" w:hAnsi="宋体"/>
          <w:snapToGrid w:val="0"/>
        </w:rPr>
        <w:t xml:space="preserve">4.  </w:t>
      </w:r>
      <w:del w:id="18" w:author="pc" w:date="2025-09-03T15:54:52Z">
        <w:r>
          <w:rPr>
            <w:rStyle w:val="13"/>
            <w:rFonts w:hint="eastAsia" w:ascii="宋体" w:hAnsi="宋体"/>
            <w:snapToGrid w:val="0"/>
          </w:rPr>
          <w:delText>竞选</w:delText>
        </w:r>
      </w:del>
      <w:ins w:id="19" w:author="pc" w:date="2025-09-03T15:54:52Z">
        <w:r>
          <w:rPr>
            <w:rStyle w:val="13"/>
            <w:rFonts w:hint="eastAsia" w:ascii="宋体" w:hAnsi="宋体"/>
            <w:snapToGrid w:val="0"/>
            <w:lang w:eastAsia="zh-CN"/>
          </w:rPr>
          <w:t>竞标</w:t>
        </w:r>
      </w:ins>
      <w:r>
        <w:rPr>
          <w:rStyle w:val="13"/>
          <w:rFonts w:hint="default" w:ascii="Arial" w:hAnsi="Arial" w:cs="Arial"/>
          <w:snapToGrid w:val="0"/>
        </w:rPr>
        <w:t>…</w:t>
      </w:r>
      <w:r>
        <w:rPr>
          <w:i w:val="0"/>
        </w:rPr>
        <w:tab/>
      </w:r>
      <w:r>
        <w:rPr>
          <w:rFonts w:hint="eastAsia"/>
          <w:lang w:val="en-US" w:eastAsia="zh-CN"/>
        </w:rPr>
        <w:t>1</w:t>
      </w:r>
      <w:r>
        <w:fldChar w:fldCharType="end"/>
      </w:r>
      <w:r>
        <w:rPr>
          <w:rFonts w:hint="eastAsia"/>
          <w:lang w:val="en-US" w:eastAsia="zh-CN"/>
        </w:rPr>
        <w:t>2</w:t>
      </w:r>
    </w:p>
    <w:p w14:paraId="02885597">
      <w:pPr>
        <w:pStyle w:val="5"/>
        <w:tabs>
          <w:tab w:val="right" w:leader="dot" w:pos="9459"/>
        </w:tabs>
        <w:rPr>
          <w:rFonts w:ascii="Calibri" w:hAnsi="Calibri"/>
          <w:i w:val="0"/>
          <w:iCs w:val="0"/>
          <w:sz w:val="21"/>
          <w:szCs w:val="22"/>
        </w:rPr>
      </w:pPr>
      <w:r>
        <w:fldChar w:fldCharType="begin"/>
      </w:r>
      <w:r>
        <w:instrText xml:space="preserve"> HYPERLINK \l "_Toc20300541" </w:instrText>
      </w:r>
      <w:r>
        <w:fldChar w:fldCharType="separate"/>
      </w:r>
      <w:r>
        <w:rPr>
          <w:rStyle w:val="13"/>
          <w:rFonts w:ascii="宋体" w:hAnsi="宋体"/>
          <w:i w:val="0"/>
          <w:snapToGrid w:val="0"/>
        </w:rPr>
        <w:t xml:space="preserve">4.1  </w:t>
      </w:r>
      <w:del w:id="20" w:author="pc" w:date="2025-09-03T15:54:52Z">
        <w:r>
          <w:rPr>
            <w:rStyle w:val="13"/>
            <w:rFonts w:hint="eastAsia" w:ascii="宋体" w:hAnsi="宋体"/>
            <w:i w:val="0"/>
            <w:snapToGrid w:val="0"/>
          </w:rPr>
          <w:delText>竞选</w:delText>
        </w:r>
      </w:del>
      <w:ins w:id="21" w:author="pc" w:date="2025-09-03T15:54:52Z">
        <w:r>
          <w:rPr>
            <w:rStyle w:val="13"/>
            <w:rFonts w:hint="eastAsia" w:ascii="宋体" w:hAnsi="宋体"/>
            <w:i w:val="0"/>
            <w:snapToGrid w:val="0"/>
            <w:lang w:eastAsia="zh-CN"/>
          </w:rPr>
          <w:t>竞标</w:t>
        </w:r>
      </w:ins>
      <w:r>
        <w:rPr>
          <w:rStyle w:val="13"/>
          <w:rFonts w:hint="eastAsia" w:ascii="宋体" w:hAnsi="宋体"/>
          <w:i w:val="0"/>
          <w:snapToGrid w:val="0"/>
        </w:rPr>
        <w:t>文件的密封和标记</w:t>
      </w:r>
      <w:r>
        <w:rPr>
          <w:i w:val="0"/>
        </w:rPr>
        <w:tab/>
      </w:r>
      <w:r>
        <w:rPr>
          <w:i w:val="0"/>
        </w:rPr>
        <w:fldChar w:fldCharType="begin"/>
      </w:r>
      <w:r>
        <w:rPr>
          <w:i w:val="0"/>
        </w:rPr>
        <w:instrText xml:space="preserve"> PAGEREF _Toc20300541 \h </w:instrText>
      </w:r>
      <w:r>
        <w:rPr>
          <w:i w:val="0"/>
        </w:rPr>
        <w:fldChar w:fldCharType="separate"/>
      </w:r>
      <w:r>
        <w:rPr>
          <w:i w:val="0"/>
        </w:rPr>
        <w:t>12</w:t>
      </w:r>
      <w:r>
        <w:rPr>
          <w:i w:val="0"/>
        </w:rPr>
        <w:fldChar w:fldCharType="end"/>
      </w:r>
      <w:r>
        <w:rPr>
          <w:i w:val="0"/>
        </w:rPr>
        <w:fldChar w:fldCharType="end"/>
      </w:r>
    </w:p>
    <w:p w14:paraId="50DA6C08">
      <w:pPr>
        <w:pStyle w:val="5"/>
        <w:tabs>
          <w:tab w:val="right" w:leader="dot" w:pos="9459"/>
        </w:tabs>
        <w:rPr>
          <w:rFonts w:ascii="Calibri" w:hAnsi="Calibri"/>
          <w:i w:val="0"/>
          <w:iCs w:val="0"/>
          <w:sz w:val="21"/>
          <w:szCs w:val="22"/>
        </w:rPr>
      </w:pPr>
      <w:r>
        <w:fldChar w:fldCharType="begin"/>
      </w:r>
      <w:r>
        <w:instrText xml:space="preserve"> HYPERLINK \l "_Toc20300542" </w:instrText>
      </w:r>
      <w:r>
        <w:fldChar w:fldCharType="separate"/>
      </w:r>
      <w:r>
        <w:rPr>
          <w:rStyle w:val="13"/>
          <w:rFonts w:ascii="宋体" w:hAnsi="宋体"/>
          <w:i w:val="0"/>
          <w:snapToGrid w:val="0"/>
        </w:rPr>
        <w:t xml:space="preserve">4.2  </w:t>
      </w:r>
      <w:del w:id="22" w:author="pc" w:date="2025-09-03T15:54:52Z">
        <w:r>
          <w:rPr>
            <w:rStyle w:val="13"/>
            <w:rFonts w:hint="eastAsia" w:ascii="宋体" w:hAnsi="宋体"/>
            <w:i w:val="0"/>
            <w:snapToGrid w:val="0"/>
          </w:rPr>
          <w:delText>竞选</w:delText>
        </w:r>
      </w:del>
      <w:ins w:id="23" w:author="pc" w:date="2025-09-03T15:54:52Z">
        <w:r>
          <w:rPr>
            <w:rStyle w:val="13"/>
            <w:rFonts w:hint="eastAsia" w:ascii="宋体" w:hAnsi="宋体"/>
            <w:i w:val="0"/>
            <w:snapToGrid w:val="0"/>
            <w:lang w:eastAsia="zh-CN"/>
          </w:rPr>
          <w:t>竞标</w:t>
        </w:r>
      </w:ins>
      <w:r>
        <w:rPr>
          <w:rStyle w:val="13"/>
          <w:rFonts w:hint="eastAsia" w:ascii="宋体" w:hAnsi="宋体"/>
          <w:i w:val="0"/>
          <w:snapToGrid w:val="0"/>
        </w:rPr>
        <w:t>文件的递交</w:t>
      </w:r>
      <w:r>
        <w:rPr>
          <w:i w:val="0"/>
        </w:rPr>
        <w:tab/>
      </w:r>
      <w:r>
        <w:rPr>
          <w:i w:val="0"/>
        </w:rPr>
        <w:fldChar w:fldCharType="begin"/>
      </w:r>
      <w:r>
        <w:rPr>
          <w:i w:val="0"/>
        </w:rPr>
        <w:instrText xml:space="preserve"> PAGEREF _Toc20300542 \h </w:instrText>
      </w:r>
      <w:r>
        <w:rPr>
          <w:i w:val="0"/>
        </w:rPr>
        <w:fldChar w:fldCharType="separate"/>
      </w:r>
      <w:r>
        <w:rPr>
          <w:i w:val="0"/>
        </w:rPr>
        <w:t>13</w:t>
      </w:r>
      <w:r>
        <w:rPr>
          <w:i w:val="0"/>
        </w:rPr>
        <w:fldChar w:fldCharType="end"/>
      </w:r>
      <w:r>
        <w:rPr>
          <w:i w:val="0"/>
        </w:rPr>
        <w:fldChar w:fldCharType="end"/>
      </w:r>
    </w:p>
    <w:p w14:paraId="5A7172CC">
      <w:pPr>
        <w:pStyle w:val="5"/>
        <w:tabs>
          <w:tab w:val="right" w:leader="dot" w:pos="9459"/>
        </w:tabs>
        <w:rPr>
          <w:rFonts w:ascii="Calibri" w:hAnsi="Calibri"/>
          <w:i w:val="0"/>
          <w:iCs w:val="0"/>
          <w:sz w:val="21"/>
          <w:szCs w:val="22"/>
        </w:rPr>
      </w:pPr>
      <w:r>
        <w:fldChar w:fldCharType="begin"/>
      </w:r>
      <w:r>
        <w:instrText xml:space="preserve"> HYPERLINK \l "_Toc20300543" </w:instrText>
      </w:r>
      <w:r>
        <w:fldChar w:fldCharType="separate"/>
      </w:r>
      <w:r>
        <w:rPr>
          <w:rStyle w:val="13"/>
          <w:rFonts w:ascii="宋体" w:hAnsi="宋体"/>
          <w:i w:val="0"/>
          <w:snapToGrid w:val="0"/>
        </w:rPr>
        <w:t xml:space="preserve">4.3  </w:t>
      </w:r>
      <w:del w:id="24" w:author="pc" w:date="2025-09-03T15:54:52Z">
        <w:r>
          <w:rPr>
            <w:rStyle w:val="13"/>
            <w:rFonts w:hint="eastAsia" w:ascii="宋体" w:hAnsi="宋体"/>
            <w:i w:val="0"/>
            <w:snapToGrid w:val="0"/>
          </w:rPr>
          <w:delText>竞选</w:delText>
        </w:r>
      </w:del>
      <w:ins w:id="25" w:author="pc" w:date="2025-09-03T15:54:52Z">
        <w:r>
          <w:rPr>
            <w:rStyle w:val="13"/>
            <w:rFonts w:hint="eastAsia" w:ascii="宋体" w:hAnsi="宋体"/>
            <w:i w:val="0"/>
            <w:snapToGrid w:val="0"/>
            <w:lang w:eastAsia="zh-CN"/>
          </w:rPr>
          <w:t>竞标</w:t>
        </w:r>
      </w:ins>
      <w:r>
        <w:rPr>
          <w:rStyle w:val="13"/>
          <w:rFonts w:hint="eastAsia" w:ascii="宋体" w:hAnsi="宋体"/>
          <w:i w:val="0"/>
          <w:snapToGrid w:val="0"/>
        </w:rPr>
        <w:t>文件的修改与撤回</w:t>
      </w:r>
      <w:r>
        <w:rPr>
          <w:i w:val="0"/>
        </w:rPr>
        <w:tab/>
      </w:r>
      <w:r>
        <w:rPr>
          <w:i w:val="0"/>
        </w:rPr>
        <w:fldChar w:fldCharType="begin"/>
      </w:r>
      <w:r>
        <w:rPr>
          <w:i w:val="0"/>
        </w:rPr>
        <w:instrText xml:space="preserve"> PAGEREF _Toc20300543 \h </w:instrText>
      </w:r>
      <w:r>
        <w:rPr>
          <w:i w:val="0"/>
        </w:rPr>
        <w:fldChar w:fldCharType="separate"/>
      </w:r>
      <w:r>
        <w:rPr>
          <w:i w:val="0"/>
        </w:rPr>
        <w:t>13</w:t>
      </w:r>
      <w:r>
        <w:rPr>
          <w:i w:val="0"/>
        </w:rPr>
        <w:fldChar w:fldCharType="end"/>
      </w:r>
      <w:r>
        <w:rPr>
          <w:i w:val="0"/>
        </w:rPr>
        <w:fldChar w:fldCharType="end"/>
      </w:r>
    </w:p>
    <w:p w14:paraId="5A1738C2">
      <w:pPr>
        <w:pStyle w:val="8"/>
        <w:tabs>
          <w:tab w:val="right" w:leader="dot" w:pos="9459"/>
        </w:tabs>
        <w:rPr>
          <w:rFonts w:ascii="Calibri" w:hAnsi="Calibri"/>
          <w:smallCaps w:val="0"/>
          <w:sz w:val="21"/>
          <w:szCs w:val="22"/>
        </w:rPr>
      </w:pPr>
      <w:r>
        <w:fldChar w:fldCharType="begin"/>
      </w:r>
      <w:r>
        <w:instrText xml:space="preserve"> HYPERLINK \l "_Toc20300544" </w:instrText>
      </w:r>
      <w:r>
        <w:fldChar w:fldCharType="separate"/>
      </w:r>
      <w:r>
        <w:rPr>
          <w:rStyle w:val="13"/>
          <w:rFonts w:ascii="宋体" w:hAnsi="宋体"/>
          <w:snapToGrid w:val="0"/>
        </w:rPr>
        <w:t xml:space="preserve">5.  </w:t>
      </w:r>
      <w:r>
        <w:rPr>
          <w:rStyle w:val="13"/>
          <w:rFonts w:hint="eastAsia" w:ascii="宋体" w:hAnsi="宋体"/>
          <w:snapToGrid w:val="0"/>
        </w:rPr>
        <w:t>开启</w:t>
      </w:r>
      <w:del w:id="26" w:author="pc" w:date="2025-09-03T15:54:52Z">
        <w:r>
          <w:rPr>
            <w:rStyle w:val="13"/>
            <w:rFonts w:hint="eastAsia" w:ascii="宋体" w:hAnsi="宋体"/>
            <w:snapToGrid w:val="0"/>
          </w:rPr>
          <w:delText>竞选</w:delText>
        </w:r>
      </w:del>
      <w:ins w:id="27" w:author="pc" w:date="2025-09-03T15:54:52Z">
        <w:r>
          <w:rPr>
            <w:rStyle w:val="13"/>
            <w:rFonts w:hint="eastAsia" w:ascii="宋体" w:hAnsi="宋体"/>
            <w:snapToGrid w:val="0"/>
            <w:lang w:eastAsia="zh-CN"/>
          </w:rPr>
          <w:t>竞标</w:t>
        </w:r>
      </w:ins>
      <w:r>
        <w:rPr>
          <w:rStyle w:val="13"/>
          <w:rFonts w:hint="eastAsia" w:ascii="宋体" w:hAnsi="宋体"/>
          <w:snapToGrid w:val="0"/>
        </w:rPr>
        <w:t>文件</w:t>
      </w:r>
      <w:r>
        <w:tab/>
      </w:r>
      <w:r>
        <w:fldChar w:fldCharType="begin"/>
      </w:r>
      <w:r>
        <w:instrText xml:space="preserve"> PAGEREF _Toc20300544 \h </w:instrText>
      </w:r>
      <w:r>
        <w:fldChar w:fldCharType="separate"/>
      </w:r>
      <w:r>
        <w:t>14</w:t>
      </w:r>
      <w:r>
        <w:fldChar w:fldCharType="end"/>
      </w:r>
      <w:r>
        <w:fldChar w:fldCharType="end"/>
      </w:r>
    </w:p>
    <w:p w14:paraId="37AF0C33">
      <w:pPr>
        <w:pStyle w:val="5"/>
        <w:tabs>
          <w:tab w:val="right" w:leader="dot" w:pos="9459"/>
        </w:tabs>
        <w:rPr>
          <w:rFonts w:ascii="Calibri" w:hAnsi="Calibri"/>
          <w:i w:val="0"/>
          <w:iCs w:val="0"/>
          <w:sz w:val="21"/>
          <w:szCs w:val="22"/>
        </w:rPr>
      </w:pPr>
      <w:r>
        <w:fldChar w:fldCharType="begin"/>
      </w:r>
      <w:r>
        <w:instrText xml:space="preserve"> HYPERLINK \l "_Toc20300545" </w:instrText>
      </w:r>
      <w:r>
        <w:fldChar w:fldCharType="separate"/>
      </w:r>
      <w:r>
        <w:rPr>
          <w:rStyle w:val="13"/>
          <w:rFonts w:ascii="宋体" w:hAnsi="宋体"/>
          <w:i w:val="0"/>
          <w:snapToGrid w:val="0"/>
        </w:rPr>
        <w:t xml:space="preserve">5.1  </w:t>
      </w:r>
      <w:r>
        <w:rPr>
          <w:rStyle w:val="13"/>
          <w:rFonts w:hint="eastAsia" w:ascii="宋体" w:hAnsi="宋体"/>
          <w:i w:val="0"/>
          <w:snapToGrid w:val="0"/>
        </w:rPr>
        <w:t>开启</w:t>
      </w:r>
      <w:del w:id="28" w:author="pc" w:date="2025-09-03T15:54:52Z">
        <w:r>
          <w:rPr>
            <w:rStyle w:val="13"/>
            <w:rFonts w:hint="eastAsia" w:ascii="宋体" w:hAnsi="宋体"/>
            <w:i w:val="0"/>
            <w:snapToGrid w:val="0"/>
          </w:rPr>
          <w:delText>竞选</w:delText>
        </w:r>
      </w:del>
      <w:ins w:id="29" w:author="pc" w:date="2025-09-03T15:54:52Z">
        <w:r>
          <w:rPr>
            <w:rStyle w:val="13"/>
            <w:rFonts w:hint="eastAsia" w:ascii="宋体" w:hAnsi="宋体"/>
            <w:i w:val="0"/>
            <w:snapToGrid w:val="0"/>
            <w:lang w:eastAsia="zh-CN"/>
          </w:rPr>
          <w:t>竞标</w:t>
        </w:r>
      </w:ins>
      <w:r>
        <w:rPr>
          <w:rStyle w:val="13"/>
          <w:rFonts w:hint="eastAsia" w:ascii="宋体" w:hAnsi="宋体"/>
          <w:i w:val="0"/>
          <w:snapToGrid w:val="0"/>
        </w:rPr>
        <w:t>文件时间和地点</w:t>
      </w:r>
      <w:r>
        <w:rPr>
          <w:i w:val="0"/>
        </w:rPr>
        <w:tab/>
      </w:r>
      <w:r>
        <w:rPr>
          <w:i w:val="0"/>
        </w:rPr>
        <w:fldChar w:fldCharType="begin"/>
      </w:r>
      <w:r>
        <w:rPr>
          <w:i w:val="0"/>
        </w:rPr>
        <w:instrText xml:space="preserve"> PAGEREF _Toc20300545 \h </w:instrText>
      </w:r>
      <w:r>
        <w:rPr>
          <w:i w:val="0"/>
        </w:rPr>
        <w:fldChar w:fldCharType="separate"/>
      </w:r>
      <w:r>
        <w:rPr>
          <w:i w:val="0"/>
        </w:rPr>
        <w:t>14</w:t>
      </w:r>
      <w:r>
        <w:rPr>
          <w:i w:val="0"/>
        </w:rPr>
        <w:fldChar w:fldCharType="end"/>
      </w:r>
      <w:r>
        <w:rPr>
          <w:i w:val="0"/>
        </w:rPr>
        <w:fldChar w:fldCharType="end"/>
      </w:r>
    </w:p>
    <w:p w14:paraId="20212535">
      <w:pPr>
        <w:pStyle w:val="5"/>
        <w:tabs>
          <w:tab w:val="right" w:leader="dot" w:pos="9459"/>
        </w:tabs>
        <w:rPr>
          <w:rFonts w:ascii="Calibri" w:hAnsi="Calibri"/>
          <w:i w:val="0"/>
          <w:iCs w:val="0"/>
          <w:sz w:val="21"/>
          <w:szCs w:val="22"/>
        </w:rPr>
      </w:pPr>
      <w:r>
        <w:fldChar w:fldCharType="begin"/>
      </w:r>
      <w:r>
        <w:instrText xml:space="preserve"> HYPERLINK \l "_Toc20300546" </w:instrText>
      </w:r>
      <w:r>
        <w:fldChar w:fldCharType="separate"/>
      </w:r>
      <w:r>
        <w:rPr>
          <w:rStyle w:val="13"/>
          <w:rFonts w:ascii="宋体" w:hAnsi="宋体"/>
          <w:i w:val="0"/>
          <w:snapToGrid w:val="0"/>
        </w:rPr>
        <w:t xml:space="preserve">5.2  </w:t>
      </w:r>
      <w:r>
        <w:rPr>
          <w:rStyle w:val="13"/>
          <w:rFonts w:hint="eastAsia" w:ascii="宋体" w:hAnsi="宋体"/>
          <w:i w:val="0"/>
          <w:snapToGrid w:val="0"/>
        </w:rPr>
        <w:t>开启</w:t>
      </w:r>
      <w:del w:id="30" w:author="pc" w:date="2025-09-03T15:54:52Z">
        <w:r>
          <w:rPr>
            <w:rStyle w:val="13"/>
            <w:rFonts w:hint="eastAsia" w:ascii="宋体" w:hAnsi="宋体"/>
            <w:i w:val="0"/>
            <w:snapToGrid w:val="0"/>
          </w:rPr>
          <w:delText>竞选</w:delText>
        </w:r>
      </w:del>
      <w:ins w:id="31" w:author="pc" w:date="2025-09-03T15:54:52Z">
        <w:r>
          <w:rPr>
            <w:rStyle w:val="13"/>
            <w:rFonts w:hint="eastAsia" w:ascii="宋体" w:hAnsi="宋体"/>
            <w:i w:val="0"/>
            <w:snapToGrid w:val="0"/>
            <w:lang w:eastAsia="zh-CN"/>
          </w:rPr>
          <w:t>竞标</w:t>
        </w:r>
      </w:ins>
      <w:r>
        <w:rPr>
          <w:rStyle w:val="13"/>
          <w:rFonts w:hint="eastAsia" w:ascii="宋体" w:hAnsi="宋体"/>
          <w:i w:val="0"/>
          <w:snapToGrid w:val="0"/>
        </w:rPr>
        <w:t>文件程序</w:t>
      </w:r>
      <w:r>
        <w:rPr>
          <w:i w:val="0"/>
        </w:rPr>
        <w:tab/>
      </w:r>
      <w:r>
        <w:rPr>
          <w:i w:val="0"/>
        </w:rPr>
        <w:fldChar w:fldCharType="begin"/>
      </w:r>
      <w:r>
        <w:rPr>
          <w:i w:val="0"/>
        </w:rPr>
        <w:instrText xml:space="preserve"> PAGEREF _Toc20300546 \h </w:instrText>
      </w:r>
      <w:r>
        <w:rPr>
          <w:i w:val="0"/>
        </w:rPr>
        <w:fldChar w:fldCharType="separate"/>
      </w:r>
      <w:r>
        <w:rPr>
          <w:i w:val="0"/>
        </w:rPr>
        <w:t>14</w:t>
      </w:r>
      <w:r>
        <w:rPr>
          <w:i w:val="0"/>
        </w:rPr>
        <w:fldChar w:fldCharType="end"/>
      </w:r>
      <w:r>
        <w:rPr>
          <w:i w:val="0"/>
        </w:rPr>
        <w:fldChar w:fldCharType="end"/>
      </w:r>
    </w:p>
    <w:p w14:paraId="191883F3">
      <w:pPr>
        <w:pStyle w:val="8"/>
        <w:tabs>
          <w:tab w:val="right" w:leader="dot" w:pos="9459"/>
        </w:tabs>
        <w:rPr>
          <w:rFonts w:hint="eastAsia" w:ascii="Calibri" w:hAnsi="Calibri" w:eastAsia="宋体"/>
          <w:smallCaps w:val="0"/>
          <w:sz w:val="21"/>
          <w:szCs w:val="22"/>
          <w:lang w:val="en-US" w:eastAsia="zh-CN"/>
        </w:rPr>
      </w:pPr>
      <w:r>
        <w:fldChar w:fldCharType="begin"/>
      </w:r>
      <w:r>
        <w:instrText xml:space="preserve"> HYPERLINK \l "_Toc20300547" </w:instrText>
      </w:r>
      <w:r>
        <w:fldChar w:fldCharType="separate"/>
      </w:r>
      <w:r>
        <w:rPr>
          <w:rStyle w:val="13"/>
          <w:rFonts w:ascii="宋体" w:hAnsi="宋体"/>
          <w:snapToGrid w:val="0"/>
        </w:rPr>
        <w:t xml:space="preserve">6.  </w:t>
      </w:r>
      <w:r>
        <w:rPr>
          <w:rStyle w:val="13"/>
          <w:rFonts w:hint="eastAsia" w:ascii="宋体" w:hAnsi="宋体"/>
          <w:snapToGrid w:val="0"/>
        </w:rPr>
        <w:t>评比</w:t>
      </w:r>
      <w:del w:id="32" w:author="pc" w:date="2025-09-03T15:54:52Z">
        <w:r>
          <w:rPr>
            <w:rStyle w:val="13"/>
            <w:rFonts w:hint="eastAsia" w:ascii="宋体" w:hAnsi="宋体"/>
            <w:snapToGrid w:val="0"/>
          </w:rPr>
          <w:delText>竞选</w:delText>
        </w:r>
      </w:del>
      <w:ins w:id="33" w:author="pc" w:date="2025-09-03T15:54:52Z">
        <w:r>
          <w:rPr>
            <w:rStyle w:val="13"/>
            <w:rFonts w:hint="eastAsia" w:ascii="宋体" w:hAnsi="宋体"/>
            <w:snapToGrid w:val="0"/>
            <w:lang w:eastAsia="zh-CN"/>
          </w:rPr>
          <w:t>竞标</w:t>
        </w:r>
      </w:ins>
      <w:r>
        <w:rPr>
          <w:rStyle w:val="13"/>
          <w:rFonts w:hint="eastAsia" w:ascii="宋体" w:hAnsi="宋体"/>
          <w:snapToGrid w:val="0"/>
        </w:rPr>
        <w:t>文件</w:t>
      </w:r>
      <w:r>
        <w:tab/>
      </w:r>
      <w:r>
        <w:rPr>
          <w:rFonts w:hint="eastAsia"/>
          <w:lang w:val="en-US" w:eastAsia="zh-CN"/>
        </w:rPr>
        <w:t>1</w:t>
      </w:r>
      <w:r>
        <w:fldChar w:fldCharType="end"/>
      </w:r>
      <w:r>
        <w:rPr>
          <w:rFonts w:hint="eastAsia"/>
          <w:lang w:val="en-US" w:eastAsia="zh-CN"/>
        </w:rPr>
        <w:t>4</w:t>
      </w:r>
    </w:p>
    <w:p w14:paraId="0345C89A">
      <w:pPr>
        <w:pStyle w:val="5"/>
        <w:tabs>
          <w:tab w:val="right" w:leader="dot" w:pos="9459"/>
        </w:tabs>
        <w:rPr>
          <w:rFonts w:ascii="Calibri" w:hAnsi="Calibri"/>
          <w:i w:val="0"/>
          <w:iCs w:val="0"/>
          <w:sz w:val="21"/>
          <w:szCs w:val="22"/>
        </w:rPr>
      </w:pPr>
      <w:r>
        <w:fldChar w:fldCharType="begin"/>
      </w:r>
      <w:r>
        <w:instrText xml:space="preserve"> HYPERLINK \l "_Toc20300548" </w:instrText>
      </w:r>
      <w:r>
        <w:fldChar w:fldCharType="separate"/>
      </w:r>
      <w:r>
        <w:rPr>
          <w:rStyle w:val="13"/>
          <w:rFonts w:ascii="宋体" w:hAnsi="宋体"/>
          <w:i w:val="0"/>
          <w:snapToGrid w:val="0"/>
        </w:rPr>
        <w:t xml:space="preserve">6.1  </w:t>
      </w:r>
      <w:r>
        <w:rPr>
          <w:rStyle w:val="13"/>
          <w:rFonts w:hint="eastAsia" w:ascii="宋体" w:hAnsi="宋体"/>
          <w:i w:val="0"/>
          <w:snapToGrid w:val="0"/>
        </w:rPr>
        <w:t>评比小组</w:t>
      </w:r>
      <w:r>
        <w:rPr>
          <w:i w:val="0"/>
        </w:rPr>
        <w:tab/>
      </w:r>
      <w:r>
        <w:rPr>
          <w:i w:val="0"/>
        </w:rPr>
        <w:fldChar w:fldCharType="begin"/>
      </w:r>
      <w:r>
        <w:rPr>
          <w:i w:val="0"/>
        </w:rPr>
        <w:instrText xml:space="preserve"> PAGEREF _Toc20300548 \h </w:instrText>
      </w:r>
      <w:r>
        <w:rPr>
          <w:i w:val="0"/>
        </w:rPr>
        <w:fldChar w:fldCharType="separate"/>
      </w:r>
      <w:r>
        <w:rPr>
          <w:i w:val="0"/>
        </w:rPr>
        <w:t>15</w:t>
      </w:r>
      <w:r>
        <w:rPr>
          <w:i w:val="0"/>
        </w:rPr>
        <w:fldChar w:fldCharType="end"/>
      </w:r>
      <w:r>
        <w:rPr>
          <w:i w:val="0"/>
        </w:rPr>
        <w:fldChar w:fldCharType="end"/>
      </w:r>
    </w:p>
    <w:p w14:paraId="49D3B12D">
      <w:pPr>
        <w:pStyle w:val="5"/>
        <w:tabs>
          <w:tab w:val="right" w:leader="dot" w:pos="9459"/>
        </w:tabs>
        <w:rPr>
          <w:rFonts w:ascii="Calibri" w:hAnsi="Calibri"/>
          <w:i w:val="0"/>
          <w:iCs w:val="0"/>
          <w:sz w:val="21"/>
          <w:szCs w:val="22"/>
        </w:rPr>
      </w:pPr>
      <w:r>
        <w:fldChar w:fldCharType="begin"/>
      </w:r>
      <w:r>
        <w:instrText xml:space="preserve"> HYPERLINK \l "_Toc20300550" </w:instrText>
      </w:r>
      <w:r>
        <w:fldChar w:fldCharType="separate"/>
      </w:r>
      <w:r>
        <w:rPr>
          <w:rStyle w:val="13"/>
          <w:rFonts w:ascii="宋体" w:hAnsi="宋体"/>
          <w:i w:val="0"/>
          <w:snapToGrid w:val="0"/>
        </w:rPr>
        <w:t>6.</w:t>
      </w:r>
      <w:r>
        <w:rPr>
          <w:rStyle w:val="13"/>
          <w:rFonts w:hint="eastAsia" w:ascii="宋体" w:hAnsi="宋体"/>
          <w:i w:val="0"/>
          <w:snapToGrid w:val="0"/>
        </w:rPr>
        <w:t>2</w:t>
      </w:r>
      <w:r>
        <w:rPr>
          <w:rStyle w:val="13"/>
          <w:rFonts w:ascii="宋体" w:hAnsi="宋体"/>
          <w:i w:val="0"/>
          <w:snapToGrid w:val="0"/>
        </w:rPr>
        <w:t xml:space="preserve">  </w:t>
      </w:r>
      <w:r>
        <w:rPr>
          <w:rStyle w:val="13"/>
          <w:rFonts w:hint="eastAsia" w:ascii="宋体" w:hAnsi="宋体"/>
          <w:i w:val="0"/>
          <w:snapToGrid w:val="0"/>
        </w:rPr>
        <w:t>评比</w:t>
      </w:r>
      <w:r>
        <w:rPr>
          <w:i w:val="0"/>
        </w:rPr>
        <w:tab/>
      </w:r>
      <w:r>
        <w:rPr>
          <w:i w:val="0"/>
        </w:rPr>
        <w:fldChar w:fldCharType="begin"/>
      </w:r>
      <w:r>
        <w:rPr>
          <w:i w:val="0"/>
        </w:rPr>
        <w:instrText xml:space="preserve"> PAGEREF _Toc20300550 \h </w:instrText>
      </w:r>
      <w:r>
        <w:rPr>
          <w:i w:val="0"/>
        </w:rPr>
        <w:fldChar w:fldCharType="separate"/>
      </w:r>
      <w:r>
        <w:rPr>
          <w:i w:val="0"/>
        </w:rPr>
        <w:t>15</w:t>
      </w:r>
      <w:r>
        <w:rPr>
          <w:i w:val="0"/>
        </w:rPr>
        <w:fldChar w:fldCharType="end"/>
      </w:r>
      <w:r>
        <w:rPr>
          <w:i w:val="0"/>
        </w:rPr>
        <w:fldChar w:fldCharType="end"/>
      </w:r>
    </w:p>
    <w:p w14:paraId="1EDB0874">
      <w:pPr>
        <w:pStyle w:val="8"/>
        <w:tabs>
          <w:tab w:val="right" w:leader="dot" w:pos="9459"/>
        </w:tabs>
        <w:rPr>
          <w:rFonts w:ascii="Calibri" w:hAnsi="Calibri"/>
          <w:smallCaps w:val="0"/>
          <w:sz w:val="21"/>
          <w:szCs w:val="22"/>
        </w:rPr>
      </w:pPr>
      <w:r>
        <w:fldChar w:fldCharType="begin"/>
      </w:r>
      <w:r>
        <w:instrText xml:space="preserve"> HYPERLINK \l "_Toc20300551" </w:instrText>
      </w:r>
      <w:r>
        <w:fldChar w:fldCharType="separate"/>
      </w:r>
      <w:r>
        <w:rPr>
          <w:rStyle w:val="13"/>
          <w:rFonts w:ascii="宋体" w:hAnsi="宋体"/>
          <w:snapToGrid w:val="0"/>
        </w:rPr>
        <w:t xml:space="preserve">7.  </w:t>
      </w:r>
      <w:r>
        <w:rPr>
          <w:rStyle w:val="13"/>
          <w:rFonts w:hint="eastAsia" w:ascii="宋体" w:hAnsi="宋体"/>
          <w:snapToGrid w:val="0"/>
        </w:rPr>
        <w:t>合同授予</w:t>
      </w:r>
      <w:r>
        <w:tab/>
      </w:r>
      <w:r>
        <w:fldChar w:fldCharType="begin"/>
      </w:r>
      <w:r>
        <w:instrText xml:space="preserve"> PAGEREF _Toc20300551 \h </w:instrText>
      </w:r>
      <w:r>
        <w:fldChar w:fldCharType="separate"/>
      </w:r>
      <w:r>
        <w:t>15</w:t>
      </w:r>
      <w:r>
        <w:fldChar w:fldCharType="end"/>
      </w:r>
      <w:r>
        <w:fldChar w:fldCharType="end"/>
      </w:r>
    </w:p>
    <w:p w14:paraId="30A2B292">
      <w:pPr>
        <w:pStyle w:val="5"/>
        <w:tabs>
          <w:tab w:val="right" w:leader="dot" w:pos="9459"/>
        </w:tabs>
        <w:rPr>
          <w:rFonts w:ascii="Calibri" w:hAnsi="Calibri"/>
          <w:i w:val="0"/>
          <w:iCs w:val="0"/>
          <w:sz w:val="21"/>
          <w:szCs w:val="22"/>
        </w:rPr>
      </w:pPr>
      <w:r>
        <w:fldChar w:fldCharType="begin"/>
      </w:r>
      <w:r>
        <w:instrText xml:space="preserve"> HYPERLINK \l "_Toc20300552" </w:instrText>
      </w:r>
      <w:r>
        <w:fldChar w:fldCharType="separate"/>
      </w:r>
      <w:r>
        <w:rPr>
          <w:rStyle w:val="13"/>
          <w:rFonts w:ascii="宋体" w:hAnsi="宋体"/>
          <w:i w:val="0"/>
          <w:snapToGrid w:val="0"/>
        </w:rPr>
        <w:t xml:space="preserve">7.1  </w:t>
      </w:r>
      <w:r>
        <w:rPr>
          <w:rStyle w:val="13"/>
          <w:rFonts w:hint="eastAsia" w:ascii="宋体" w:hAnsi="宋体"/>
          <w:i w:val="0"/>
          <w:snapToGrid w:val="0"/>
        </w:rPr>
        <w:t>中选方式</w:t>
      </w:r>
      <w:r>
        <w:rPr>
          <w:i w:val="0"/>
        </w:rPr>
        <w:tab/>
      </w:r>
      <w:r>
        <w:rPr>
          <w:i w:val="0"/>
        </w:rPr>
        <w:fldChar w:fldCharType="begin"/>
      </w:r>
      <w:r>
        <w:rPr>
          <w:i w:val="0"/>
        </w:rPr>
        <w:instrText xml:space="preserve"> PAGEREF _Toc20300552 \h </w:instrText>
      </w:r>
      <w:r>
        <w:rPr>
          <w:i w:val="0"/>
        </w:rPr>
        <w:fldChar w:fldCharType="separate"/>
      </w:r>
      <w:r>
        <w:rPr>
          <w:i w:val="0"/>
        </w:rPr>
        <w:t>15</w:t>
      </w:r>
      <w:r>
        <w:rPr>
          <w:i w:val="0"/>
        </w:rPr>
        <w:fldChar w:fldCharType="end"/>
      </w:r>
      <w:r>
        <w:rPr>
          <w:i w:val="0"/>
        </w:rPr>
        <w:fldChar w:fldCharType="end"/>
      </w:r>
    </w:p>
    <w:p w14:paraId="7B8E91F8">
      <w:pPr>
        <w:pStyle w:val="5"/>
        <w:tabs>
          <w:tab w:val="right" w:leader="dot" w:pos="9459"/>
        </w:tabs>
        <w:rPr>
          <w:rFonts w:ascii="Calibri" w:hAnsi="Calibri"/>
          <w:i w:val="0"/>
          <w:iCs w:val="0"/>
          <w:sz w:val="21"/>
          <w:szCs w:val="22"/>
        </w:rPr>
      </w:pPr>
      <w:r>
        <w:fldChar w:fldCharType="begin"/>
      </w:r>
      <w:r>
        <w:instrText xml:space="preserve"> HYPERLINK \l "_Toc20300553" </w:instrText>
      </w:r>
      <w:r>
        <w:fldChar w:fldCharType="separate"/>
      </w:r>
      <w:r>
        <w:rPr>
          <w:rStyle w:val="13"/>
          <w:rFonts w:ascii="宋体" w:hAnsi="宋体"/>
          <w:i w:val="0"/>
          <w:snapToGrid w:val="0"/>
        </w:rPr>
        <w:t xml:space="preserve">7.2  </w:t>
      </w:r>
      <w:r>
        <w:rPr>
          <w:rStyle w:val="13"/>
          <w:rFonts w:hint="eastAsia" w:ascii="宋体" w:hAnsi="宋体"/>
          <w:i w:val="0"/>
          <w:snapToGrid w:val="0"/>
        </w:rPr>
        <w:t>中选公示及中选通知</w:t>
      </w:r>
      <w:r>
        <w:rPr>
          <w:i w:val="0"/>
        </w:rPr>
        <w:tab/>
      </w:r>
      <w:r>
        <w:rPr>
          <w:i w:val="0"/>
        </w:rPr>
        <w:fldChar w:fldCharType="begin"/>
      </w:r>
      <w:r>
        <w:rPr>
          <w:i w:val="0"/>
        </w:rPr>
        <w:instrText xml:space="preserve"> PAGEREF _Toc20300553 \h </w:instrText>
      </w:r>
      <w:r>
        <w:rPr>
          <w:i w:val="0"/>
        </w:rPr>
        <w:fldChar w:fldCharType="separate"/>
      </w:r>
      <w:r>
        <w:rPr>
          <w:i w:val="0"/>
        </w:rPr>
        <w:t>15</w:t>
      </w:r>
      <w:r>
        <w:rPr>
          <w:i w:val="0"/>
        </w:rPr>
        <w:fldChar w:fldCharType="end"/>
      </w:r>
      <w:r>
        <w:rPr>
          <w:i w:val="0"/>
        </w:rPr>
        <w:fldChar w:fldCharType="end"/>
      </w:r>
    </w:p>
    <w:p w14:paraId="6F9B429B">
      <w:pPr>
        <w:pStyle w:val="5"/>
        <w:tabs>
          <w:tab w:val="right" w:leader="dot" w:pos="9459"/>
        </w:tabs>
        <w:rPr>
          <w:rFonts w:hint="eastAsia" w:eastAsia="宋体"/>
          <w:lang w:val="en-US" w:eastAsia="zh-CN"/>
        </w:rPr>
      </w:pPr>
      <w:r>
        <w:fldChar w:fldCharType="begin"/>
      </w:r>
      <w:r>
        <w:instrText xml:space="preserve"> HYPERLINK \l "_Toc20300555" </w:instrText>
      </w:r>
      <w:r>
        <w:fldChar w:fldCharType="separate"/>
      </w:r>
      <w:r>
        <w:rPr>
          <w:rStyle w:val="13"/>
          <w:rFonts w:ascii="宋体" w:hAnsi="宋体"/>
          <w:i w:val="0"/>
          <w:snapToGrid w:val="0"/>
        </w:rPr>
        <w:t>7.</w:t>
      </w:r>
      <w:r>
        <w:rPr>
          <w:rStyle w:val="13"/>
          <w:rFonts w:hint="eastAsia" w:ascii="宋体" w:hAnsi="宋体"/>
          <w:i w:val="0"/>
          <w:snapToGrid w:val="0"/>
        </w:rPr>
        <w:t>3</w:t>
      </w:r>
      <w:r>
        <w:rPr>
          <w:rStyle w:val="13"/>
          <w:rFonts w:ascii="宋体" w:hAnsi="宋体"/>
          <w:i w:val="0"/>
          <w:snapToGrid w:val="0"/>
        </w:rPr>
        <w:t xml:space="preserve">  </w:t>
      </w:r>
      <w:r>
        <w:rPr>
          <w:rStyle w:val="13"/>
          <w:rFonts w:hint="eastAsia" w:ascii="宋体" w:hAnsi="宋体"/>
          <w:i w:val="0"/>
          <w:snapToGrid w:val="0"/>
        </w:rPr>
        <w:t>签订合同</w:t>
      </w:r>
      <w:r>
        <w:rPr>
          <w:i w:val="0"/>
        </w:rPr>
        <w:tab/>
      </w:r>
      <w:r>
        <w:rPr>
          <w:rFonts w:hint="eastAsia"/>
          <w:i w:val="0"/>
          <w:lang w:val="en-US" w:eastAsia="zh-CN"/>
        </w:rPr>
        <w:t>1</w:t>
      </w:r>
      <w:r>
        <w:rPr>
          <w:i w:val="0"/>
        </w:rPr>
        <w:fldChar w:fldCharType="end"/>
      </w:r>
      <w:r>
        <w:rPr>
          <w:rFonts w:hint="eastAsia"/>
          <w:i w:val="0"/>
          <w:lang w:val="en-US" w:eastAsia="zh-CN"/>
        </w:rPr>
        <w:t>6</w:t>
      </w:r>
    </w:p>
    <w:p w14:paraId="0DFF6667">
      <w:pPr>
        <w:pStyle w:val="8"/>
        <w:tabs>
          <w:tab w:val="right" w:leader="dot" w:pos="9459"/>
        </w:tabs>
        <w:rPr>
          <w:rFonts w:hint="eastAsia" w:ascii="Calibri" w:hAnsi="Calibri" w:eastAsia="宋体"/>
          <w:smallCaps w:val="0"/>
          <w:sz w:val="21"/>
          <w:szCs w:val="22"/>
          <w:lang w:val="en-US" w:eastAsia="zh-CN"/>
        </w:rPr>
      </w:pPr>
      <w:r>
        <w:fldChar w:fldCharType="begin"/>
      </w:r>
      <w:r>
        <w:instrText xml:space="preserve"> HYPERLINK \l "_Toc20300551" </w:instrText>
      </w:r>
      <w:r>
        <w:fldChar w:fldCharType="separate"/>
      </w:r>
      <w:r>
        <w:rPr>
          <w:rStyle w:val="13"/>
          <w:rFonts w:hint="eastAsia" w:ascii="宋体" w:hAnsi="宋体"/>
          <w:snapToGrid w:val="0"/>
        </w:rPr>
        <w:t>8</w:t>
      </w:r>
      <w:r>
        <w:rPr>
          <w:rStyle w:val="13"/>
          <w:rFonts w:ascii="宋体" w:hAnsi="宋体"/>
          <w:snapToGrid w:val="0"/>
        </w:rPr>
        <w:t xml:space="preserve">.  </w:t>
      </w:r>
      <w:r>
        <w:rPr>
          <w:rStyle w:val="13"/>
          <w:rFonts w:hint="eastAsia" w:ascii="宋体" w:hAnsi="宋体"/>
          <w:snapToGrid w:val="0"/>
        </w:rPr>
        <w:t>重新</w:t>
      </w:r>
      <w:r>
        <w:rPr>
          <w:rStyle w:val="13"/>
          <w:rFonts w:hint="eastAsia" w:ascii="宋体" w:hAnsi="宋体"/>
          <w:snapToGrid w:val="0"/>
          <w:lang w:eastAsia="zh-CN"/>
        </w:rPr>
        <w:t>询比</w:t>
      </w:r>
      <w:r>
        <w:rPr>
          <w:rStyle w:val="13"/>
          <w:rFonts w:hint="eastAsia" w:ascii="宋体" w:hAnsi="宋体"/>
          <w:snapToGrid w:val="0"/>
        </w:rPr>
        <w:t>和不再</w:t>
      </w:r>
      <w:r>
        <w:rPr>
          <w:rStyle w:val="13"/>
          <w:rFonts w:hint="eastAsia" w:ascii="宋体" w:hAnsi="宋体"/>
          <w:snapToGrid w:val="0"/>
          <w:lang w:eastAsia="zh-CN"/>
        </w:rPr>
        <w:t>询比</w:t>
      </w:r>
      <w:r>
        <w:tab/>
      </w:r>
      <w:r>
        <w:rPr>
          <w:rFonts w:hint="eastAsia"/>
          <w:lang w:val="en-US" w:eastAsia="zh-CN"/>
        </w:rPr>
        <w:t>1</w:t>
      </w:r>
      <w:r>
        <w:fldChar w:fldCharType="end"/>
      </w:r>
      <w:r>
        <w:rPr>
          <w:rFonts w:hint="eastAsia"/>
          <w:lang w:val="en-US" w:eastAsia="zh-CN"/>
        </w:rPr>
        <w:t>6</w:t>
      </w:r>
    </w:p>
    <w:p w14:paraId="2562729D">
      <w:pPr>
        <w:pStyle w:val="8"/>
        <w:tabs>
          <w:tab w:val="right" w:leader="dot" w:pos="9459"/>
        </w:tabs>
        <w:rPr>
          <w:rFonts w:ascii="Calibri" w:hAnsi="Calibri"/>
          <w:smallCaps w:val="0"/>
          <w:sz w:val="21"/>
          <w:szCs w:val="22"/>
        </w:rPr>
      </w:pPr>
      <w:r>
        <w:fldChar w:fldCharType="begin"/>
      </w:r>
      <w:r>
        <w:instrText xml:space="preserve"> HYPERLINK \l "_Toc20300559" </w:instrText>
      </w:r>
      <w:r>
        <w:fldChar w:fldCharType="separate"/>
      </w:r>
      <w:r>
        <w:rPr>
          <w:rStyle w:val="13"/>
          <w:rFonts w:hint="eastAsia" w:ascii="宋体" w:hAnsi="宋体"/>
          <w:snapToGrid w:val="0"/>
        </w:rPr>
        <w:t>9</w:t>
      </w:r>
      <w:r>
        <w:rPr>
          <w:rStyle w:val="13"/>
          <w:rFonts w:ascii="宋体" w:hAnsi="宋体"/>
          <w:snapToGrid w:val="0"/>
        </w:rPr>
        <w:t xml:space="preserve">.  </w:t>
      </w:r>
      <w:r>
        <w:rPr>
          <w:rStyle w:val="13"/>
          <w:rFonts w:hint="eastAsia" w:ascii="宋体" w:hAnsi="宋体"/>
          <w:snapToGrid w:val="0"/>
        </w:rPr>
        <w:t>纪律和监督</w:t>
      </w:r>
      <w:r>
        <w:tab/>
      </w:r>
      <w:r>
        <w:rPr>
          <w:rFonts w:hint="eastAsia"/>
          <w:lang w:val="en-US" w:eastAsia="zh-CN"/>
        </w:rPr>
        <w:t>16</w:t>
      </w:r>
      <w:r>
        <w:rPr>
          <w:rFonts w:hint="eastAsia"/>
        </w:rPr>
        <w:t xml:space="preserve"> </w:t>
      </w:r>
      <w:r>
        <w:rPr>
          <w:rFonts w:hint="eastAsia"/>
        </w:rPr>
        <w:fldChar w:fldCharType="end"/>
      </w:r>
    </w:p>
    <w:p w14:paraId="280341C6">
      <w:pPr>
        <w:pStyle w:val="7"/>
        <w:tabs>
          <w:tab w:val="right" w:leader="dot" w:pos="9459"/>
        </w:tabs>
        <w:rPr>
          <w:rFonts w:ascii="Calibri" w:hAnsi="Calibri"/>
          <w:b w:val="0"/>
          <w:bCs w:val="0"/>
          <w:caps w:val="0"/>
          <w:sz w:val="21"/>
          <w:szCs w:val="22"/>
        </w:rPr>
      </w:pPr>
      <w:r>
        <w:fldChar w:fldCharType="begin"/>
      </w:r>
      <w:r>
        <w:instrText xml:space="preserve"> HYPERLINK \l "_Toc20300566" </w:instrText>
      </w:r>
      <w:r>
        <w:fldChar w:fldCharType="separate"/>
      </w:r>
      <w:r>
        <w:rPr>
          <w:rStyle w:val="13"/>
          <w:rFonts w:hint="eastAsia" w:ascii="宋体" w:hAnsi="宋体"/>
          <w:snapToGrid w:val="0"/>
          <w:kern w:val="0"/>
        </w:rPr>
        <w:t>第三章</w:t>
      </w:r>
      <w:r>
        <w:rPr>
          <w:rStyle w:val="13"/>
          <w:rFonts w:ascii="宋体" w:hAnsi="宋体"/>
          <w:snapToGrid w:val="0"/>
          <w:kern w:val="0"/>
        </w:rPr>
        <w:t xml:space="preserve">  </w:t>
      </w:r>
      <w:r>
        <w:rPr>
          <w:rStyle w:val="13"/>
          <w:rFonts w:hint="eastAsia" w:ascii="宋体" w:hAnsi="宋体"/>
          <w:snapToGrid w:val="0"/>
          <w:kern w:val="0"/>
        </w:rPr>
        <w:t>评比办法（综合评估法）</w:t>
      </w:r>
      <w:r>
        <w:tab/>
      </w:r>
      <w:r>
        <w:fldChar w:fldCharType="begin"/>
      </w:r>
      <w:r>
        <w:instrText xml:space="preserve"> PAGEREF _Toc20300566 \h </w:instrText>
      </w:r>
      <w:r>
        <w:fldChar w:fldCharType="separate"/>
      </w:r>
      <w:r>
        <w:t>25</w:t>
      </w:r>
      <w:r>
        <w:fldChar w:fldCharType="end"/>
      </w:r>
      <w:r>
        <w:fldChar w:fldCharType="end"/>
      </w:r>
    </w:p>
    <w:p w14:paraId="59D3C48C">
      <w:pPr>
        <w:pStyle w:val="8"/>
        <w:tabs>
          <w:tab w:val="right" w:leader="dot" w:pos="9459"/>
        </w:tabs>
        <w:rPr>
          <w:rFonts w:ascii="Calibri" w:hAnsi="Calibri"/>
          <w:smallCaps w:val="0"/>
          <w:sz w:val="21"/>
          <w:szCs w:val="22"/>
        </w:rPr>
      </w:pPr>
      <w:r>
        <w:fldChar w:fldCharType="begin"/>
      </w:r>
      <w:r>
        <w:instrText xml:space="preserve"> HYPERLINK \l "_Toc20300567" </w:instrText>
      </w:r>
      <w:r>
        <w:fldChar w:fldCharType="separate"/>
      </w:r>
      <w:r>
        <w:rPr>
          <w:rStyle w:val="13"/>
          <w:rFonts w:hint="eastAsia" w:ascii="宋体" w:hAnsi="宋体"/>
          <w:b/>
        </w:rPr>
        <w:t>评比办法前附表</w:t>
      </w:r>
      <w:r>
        <w:tab/>
      </w:r>
      <w:r>
        <w:rPr>
          <w:rFonts w:hint="eastAsia"/>
        </w:rPr>
        <w:t>2</w:t>
      </w:r>
      <w:r>
        <w:rPr>
          <w:rFonts w:hint="eastAsia"/>
          <w:lang w:val="en-US" w:eastAsia="zh-CN"/>
        </w:rPr>
        <w:t>5</w:t>
      </w:r>
      <w:r>
        <w:rPr>
          <w:rFonts w:hint="eastAsia"/>
        </w:rPr>
        <w:fldChar w:fldCharType="end"/>
      </w:r>
    </w:p>
    <w:p w14:paraId="1BFFDCEB">
      <w:pPr>
        <w:pStyle w:val="8"/>
        <w:tabs>
          <w:tab w:val="right" w:leader="dot" w:pos="9459"/>
        </w:tabs>
        <w:rPr>
          <w:rFonts w:ascii="Calibri" w:hAnsi="Calibri"/>
          <w:smallCaps w:val="0"/>
          <w:sz w:val="21"/>
          <w:szCs w:val="22"/>
        </w:rPr>
      </w:pPr>
      <w:r>
        <w:fldChar w:fldCharType="begin"/>
      </w:r>
      <w:r>
        <w:instrText xml:space="preserve"> HYPERLINK \l "_Toc20300568" </w:instrText>
      </w:r>
      <w:r>
        <w:fldChar w:fldCharType="separate"/>
      </w:r>
      <w:r>
        <w:rPr>
          <w:rStyle w:val="13"/>
          <w:rFonts w:ascii="宋体" w:hAnsi="宋体"/>
          <w:snapToGrid w:val="0"/>
        </w:rPr>
        <w:t xml:space="preserve">1.  </w:t>
      </w:r>
      <w:r>
        <w:rPr>
          <w:rStyle w:val="13"/>
          <w:rFonts w:hint="eastAsia" w:ascii="宋体" w:hAnsi="宋体"/>
          <w:snapToGrid w:val="0"/>
        </w:rPr>
        <w:t>评比方法</w:t>
      </w:r>
      <w:r>
        <w:tab/>
      </w:r>
      <w:r>
        <w:fldChar w:fldCharType="begin"/>
      </w:r>
      <w:r>
        <w:instrText xml:space="preserve"> PAGEREF _Toc20300568 \h </w:instrText>
      </w:r>
      <w:r>
        <w:fldChar w:fldCharType="separate"/>
      </w:r>
      <w:r>
        <w:t>28</w:t>
      </w:r>
      <w:r>
        <w:fldChar w:fldCharType="end"/>
      </w:r>
      <w:r>
        <w:fldChar w:fldCharType="end"/>
      </w:r>
    </w:p>
    <w:p w14:paraId="28C630BA">
      <w:pPr>
        <w:pStyle w:val="8"/>
        <w:tabs>
          <w:tab w:val="right" w:leader="dot" w:pos="9459"/>
        </w:tabs>
        <w:rPr>
          <w:rFonts w:hint="eastAsia" w:ascii="Calibri" w:hAnsi="Calibri" w:eastAsia="宋体"/>
          <w:smallCaps w:val="0"/>
          <w:sz w:val="21"/>
          <w:szCs w:val="22"/>
          <w:lang w:eastAsia="zh-CN"/>
        </w:rPr>
      </w:pPr>
      <w:r>
        <w:fldChar w:fldCharType="begin"/>
      </w:r>
      <w:r>
        <w:instrText xml:space="preserve"> HYPERLINK \l "_Toc20300569" </w:instrText>
      </w:r>
      <w:r>
        <w:fldChar w:fldCharType="separate"/>
      </w:r>
      <w:r>
        <w:rPr>
          <w:rStyle w:val="13"/>
          <w:rFonts w:ascii="宋体" w:hAnsi="宋体"/>
          <w:snapToGrid w:val="0"/>
        </w:rPr>
        <w:t xml:space="preserve">2.  </w:t>
      </w:r>
      <w:r>
        <w:rPr>
          <w:rStyle w:val="13"/>
          <w:rFonts w:hint="eastAsia" w:ascii="宋体" w:hAnsi="宋体"/>
          <w:snapToGrid w:val="0"/>
        </w:rPr>
        <w:t>评比标准</w:t>
      </w:r>
      <w:r>
        <w:tab/>
      </w:r>
      <w:r>
        <w:fldChar w:fldCharType="end"/>
      </w:r>
      <w:r>
        <w:rPr>
          <w:rFonts w:hint="eastAsia"/>
        </w:rPr>
        <w:t>2</w:t>
      </w:r>
      <w:r>
        <w:rPr>
          <w:rFonts w:hint="eastAsia"/>
          <w:lang w:val="en-US" w:eastAsia="zh-CN"/>
        </w:rPr>
        <w:t>8</w:t>
      </w:r>
    </w:p>
    <w:p w14:paraId="3DE9CD6B">
      <w:pPr>
        <w:pStyle w:val="5"/>
        <w:tabs>
          <w:tab w:val="right" w:leader="dot" w:pos="9459"/>
        </w:tabs>
        <w:rPr>
          <w:rFonts w:hint="eastAsia" w:eastAsia="宋体"/>
          <w:i w:val="0"/>
          <w:lang w:eastAsia="zh-CN"/>
        </w:rPr>
      </w:pPr>
      <w:r>
        <w:fldChar w:fldCharType="begin"/>
      </w:r>
      <w:r>
        <w:instrText xml:space="preserve"> HYPERLINK \l "_Toc20300571" </w:instrText>
      </w:r>
      <w:r>
        <w:fldChar w:fldCharType="separate"/>
      </w:r>
      <w:r>
        <w:rPr>
          <w:rStyle w:val="13"/>
          <w:rFonts w:ascii="宋体" w:hAnsi="宋体" w:cs="宋体"/>
          <w:i w:val="0"/>
        </w:rPr>
        <w:t>2.</w:t>
      </w:r>
      <w:r>
        <w:rPr>
          <w:rStyle w:val="13"/>
          <w:rFonts w:hint="eastAsia" w:ascii="宋体" w:hAnsi="宋体" w:cs="宋体"/>
          <w:i w:val="0"/>
        </w:rPr>
        <w:t>1 初步评审标准</w:t>
      </w:r>
      <w:r>
        <w:rPr>
          <w:i w:val="0"/>
        </w:rPr>
        <w:tab/>
      </w:r>
      <w:r>
        <w:rPr>
          <w:i w:val="0"/>
        </w:rPr>
        <w:fldChar w:fldCharType="end"/>
      </w:r>
      <w:r>
        <w:rPr>
          <w:rFonts w:hint="eastAsia"/>
          <w:i w:val="0"/>
        </w:rPr>
        <w:t>2</w:t>
      </w:r>
      <w:r>
        <w:rPr>
          <w:rFonts w:hint="eastAsia"/>
          <w:i w:val="0"/>
          <w:lang w:val="en-US" w:eastAsia="zh-CN"/>
        </w:rPr>
        <w:t>8</w:t>
      </w:r>
    </w:p>
    <w:p w14:paraId="2EF88B1D">
      <w:pPr>
        <w:pStyle w:val="5"/>
        <w:tabs>
          <w:tab w:val="right" w:leader="dot" w:pos="9459"/>
        </w:tabs>
        <w:rPr>
          <w:rFonts w:hint="eastAsia" w:ascii="Calibri" w:hAnsi="Calibri" w:eastAsia="宋体"/>
          <w:i w:val="0"/>
          <w:iCs w:val="0"/>
          <w:sz w:val="21"/>
          <w:szCs w:val="22"/>
          <w:lang w:eastAsia="zh-CN"/>
        </w:rPr>
      </w:pPr>
      <w:r>
        <w:fldChar w:fldCharType="begin"/>
      </w:r>
      <w:r>
        <w:instrText xml:space="preserve"> HYPERLINK \l "_Toc20300571" </w:instrText>
      </w:r>
      <w:r>
        <w:fldChar w:fldCharType="separate"/>
      </w:r>
      <w:r>
        <w:rPr>
          <w:rStyle w:val="13"/>
          <w:rFonts w:ascii="宋体" w:hAnsi="宋体" w:cs="宋体"/>
          <w:i w:val="0"/>
        </w:rPr>
        <w:t>2.</w:t>
      </w:r>
      <w:r>
        <w:rPr>
          <w:rStyle w:val="13"/>
          <w:rFonts w:hint="eastAsia" w:ascii="宋体" w:hAnsi="宋体" w:cs="宋体"/>
          <w:i w:val="0"/>
        </w:rPr>
        <w:t>2 分值构成与评分标准</w:t>
      </w:r>
      <w:r>
        <w:rPr>
          <w:i w:val="0"/>
        </w:rPr>
        <w:tab/>
      </w:r>
      <w:r>
        <w:rPr>
          <w:i w:val="0"/>
        </w:rPr>
        <w:fldChar w:fldCharType="end"/>
      </w:r>
      <w:r>
        <w:rPr>
          <w:rFonts w:hint="eastAsia"/>
          <w:i w:val="0"/>
        </w:rPr>
        <w:t>2</w:t>
      </w:r>
      <w:r>
        <w:rPr>
          <w:rFonts w:hint="eastAsia"/>
          <w:i w:val="0"/>
          <w:lang w:val="en-US" w:eastAsia="zh-CN"/>
        </w:rPr>
        <w:t>8</w:t>
      </w:r>
    </w:p>
    <w:p w14:paraId="0F696F8F">
      <w:pPr>
        <w:pStyle w:val="8"/>
        <w:tabs>
          <w:tab w:val="right" w:leader="dot" w:pos="9459"/>
        </w:tabs>
        <w:rPr>
          <w:rFonts w:hint="eastAsia" w:ascii="Calibri" w:hAnsi="Calibri" w:eastAsia="宋体"/>
          <w:i/>
          <w:iCs/>
          <w:sz w:val="21"/>
          <w:szCs w:val="22"/>
          <w:lang w:eastAsia="zh-CN"/>
        </w:rPr>
      </w:pPr>
      <w:r>
        <w:fldChar w:fldCharType="begin"/>
      </w:r>
      <w:r>
        <w:instrText xml:space="preserve"> HYPERLINK \l "_Toc20300572" </w:instrText>
      </w:r>
      <w:r>
        <w:fldChar w:fldCharType="separate"/>
      </w:r>
      <w:r>
        <w:rPr>
          <w:rStyle w:val="13"/>
          <w:rFonts w:ascii="宋体" w:hAnsi="宋体"/>
          <w:snapToGrid w:val="0"/>
        </w:rPr>
        <w:t xml:space="preserve">3.  </w:t>
      </w:r>
      <w:r>
        <w:rPr>
          <w:rStyle w:val="13"/>
          <w:rFonts w:hint="eastAsia" w:ascii="宋体" w:hAnsi="宋体"/>
          <w:snapToGrid w:val="0"/>
        </w:rPr>
        <w:t>评比程序</w:t>
      </w:r>
      <w:r>
        <w:tab/>
      </w:r>
      <w:r>
        <w:fldChar w:fldCharType="end"/>
      </w:r>
      <w:r>
        <w:rPr>
          <w:rFonts w:hint="eastAsia"/>
        </w:rPr>
        <w:t>2</w:t>
      </w:r>
      <w:r>
        <w:rPr>
          <w:rFonts w:hint="eastAsia"/>
          <w:lang w:val="en-US" w:eastAsia="zh-CN"/>
        </w:rPr>
        <w:t>8</w:t>
      </w:r>
    </w:p>
    <w:p w14:paraId="752A8F6D">
      <w:pPr>
        <w:pStyle w:val="5"/>
        <w:tabs>
          <w:tab w:val="right" w:leader="dot" w:pos="9459"/>
        </w:tabs>
        <w:rPr>
          <w:rFonts w:hint="eastAsia" w:ascii="Calibri" w:hAnsi="Calibri" w:eastAsia="宋体"/>
          <w:i w:val="0"/>
          <w:iCs w:val="0"/>
          <w:sz w:val="21"/>
          <w:szCs w:val="22"/>
          <w:lang w:eastAsia="zh-CN"/>
        </w:rPr>
      </w:pPr>
      <w:r>
        <w:fldChar w:fldCharType="begin"/>
      </w:r>
      <w:r>
        <w:instrText xml:space="preserve"> HYPERLINK \l "_Toc20300574" </w:instrText>
      </w:r>
      <w:r>
        <w:fldChar w:fldCharType="separate"/>
      </w:r>
      <w:r>
        <w:rPr>
          <w:rStyle w:val="13"/>
          <w:rFonts w:ascii="宋体" w:hAnsi="宋体" w:cs="宋体"/>
          <w:i w:val="0"/>
        </w:rPr>
        <w:t>3.</w:t>
      </w:r>
      <w:r>
        <w:rPr>
          <w:rStyle w:val="13"/>
          <w:rFonts w:hint="eastAsia" w:ascii="宋体" w:hAnsi="宋体" w:cs="宋体"/>
          <w:i w:val="0"/>
        </w:rPr>
        <w:t>1 初步评审</w:t>
      </w:r>
      <w:r>
        <w:rPr>
          <w:i w:val="0"/>
        </w:rPr>
        <w:tab/>
      </w:r>
      <w:r>
        <w:rPr>
          <w:i w:val="0"/>
        </w:rPr>
        <w:fldChar w:fldCharType="end"/>
      </w:r>
      <w:r>
        <w:rPr>
          <w:rFonts w:hint="eastAsia"/>
          <w:i w:val="0"/>
        </w:rPr>
        <w:t>2</w:t>
      </w:r>
      <w:r>
        <w:rPr>
          <w:rFonts w:hint="eastAsia"/>
          <w:i w:val="0"/>
          <w:lang w:val="en-US" w:eastAsia="zh-CN"/>
        </w:rPr>
        <w:t>8</w:t>
      </w:r>
    </w:p>
    <w:p w14:paraId="20AFAF85">
      <w:pPr>
        <w:pStyle w:val="5"/>
        <w:tabs>
          <w:tab w:val="right" w:leader="dot" w:pos="9459"/>
        </w:tabs>
        <w:rPr>
          <w:rFonts w:hint="eastAsia" w:eastAsia="宋体"/>
          <w:i w:val="0"/>
          <w:lang w:eastAsia="zh-CN"/>
        </w:rPr>
      </w:pPr>
      <w:r>
        <w:fldChar w:fldCharType="begin"/>
      </w:r>
      <w:r>
        <w:instrText xml:space="preserve"> HYPERLINK \l "_Toc20300575" </w:instrText>
      </w:r>
      <w:r>
        <w:fldChar w:fldCharType="separate"/>
      </w:r>
      <w:r>
        <w:rPr>
          <w:rStyle w:val="13"/>
          <w:rFonts w:ascii="宋体" w:hAnsi="宋体" w:cs="宋体"/>
          <w:i w:val="0"/>
        </w:rPr>
        <w:t>3.</w:t>
      </w:r>
      <w:r>
        <w:rPr>
          <w:rStyle w:val="13"/>
          <w:rFonts w:hint="eastAsia" w:ascii="宋体" w:hAnsi="宋体" w:cs="宋体"/>
          <w:i w:val="0"/>
        </w:rPr>
        <w:t>2 详细评审</w:t>
      </w:r>
      <w:r>
        <w:rPr>
          <w:i w:val="0"/>
        </w:rPr>
        <w:tab/>
      </w:r>
      <w:r>
        <w:rPr>
          <w:i w:val="0"/>
        </w:rPr>
        <w:fldChar w:fldCharType="end"/>
      </w:r>
      <w:r>
        <w:rPr>
          <w:rFonts w:hint="eastAsia"/>
          <w:i w:val="0"/>
        </w:rPr>
        <w:t>2</w:t>
      </w:r>
      <w:r>
        <w:rPr>
          <w:rFonts w:hint="eastAsia"/>
          <w:i w:val="0"/>
          <w:lang w:val="en-US" w:eastAsia="zh-CN"/>
        </w:rPr>
        <w:t>9</w:t>
      </w:r>
    </w:p>
    <w:p w14:paraId="009998A7">
      <w:pPr>
        <w:pStyle w:val="5"/>
        <w:tabs>
          <w:tab w:val="right" w:leader="dot" w:pos="9459"/>
        </w:tabs>
        <w:rPr>
          <w:rFonts w:hint="eastAsia"/>
          <w:i w:val="0"/>
          <w:lang w:val="en-US" w:eastAsia="zh-CN"/>
        </w:rPr>
      </w:pPr>
      <w:r>
        <w:fldChar w:fldCharType="begin"/>
      </w:r>
      <w:r>
        <w:instrText xml:space="preserve"> HYPERLINK \l "_Toc20300576" </w:instrText>
      </w:r>
      <w:r>
        <w:fldChar w:fldCharType="separate"/>
      </w:r>
      <w:r>
        <w:rPr>
          <w:rStyle w:val="13"/>
          <w:rFonts w:ascii="宋体" w:hAnsi="宋体" w:cs="宋体"/>
          <w:i w:val="0"/>
        </w:rPr>
        <w:t>3.</w:t>
      </w:r>
      <w:r>
        <w:rPr>
          <w:rStyle w:val="13"/>
          <w:rFonts w:hint="eastAsia" w:ascii="宋体" w:hAnsi="宋体" w:cs="宋体"/>
          <w:i w:val="0"/>
        </w:rPr>
        <w:t>3</w:t>
      </w:r>
      <w:r>
        <w:rPr>
          <w:rStyle w:val="13"/>
          <w:rFonts w:ascii="宋体" w:hAnsi="宋体" w:cs="宋体"/>
          <w:i w:val="0"/>
        </w:rPr>
        <w:t xml:space="preserve"> </w:t>
      </w:r>
      <w:del w:id="34" w:author="pc" w:date="2025-09-03T15:54:52Z">
        <w:r>
          <w:rPr>
            <w:rStyle w:val="13"/>
            <w:rFonts w:hint="eastAsia" w:ascii="宋体" w:hAnsi="宋体" w:cs="宋体"/>
            <w:i w:val="0"/>
          </w:rPr>
          <w:delText>竞选</w:delText>
        </w:r>
      </w:del>
      <w:ins w:id="35" w:author="pc" w:date="2025-09-03T15:54:52Z">
        <w:r>
          <w:rPr>
            <w:rStyle w:val="13"/>
            <w:rFonts w:hint="eastAsia" w:ascii="宋体" w:hAnsi="宋体" w:cs="宋体"/>
            <w:i w:val="0"/>
            <w:lang w:eastAsia="zh-CN"/>
          </w:rPr>
          <w:t>竞标</w:t>
        </w:r>
      </w:ins>
      <w:r>
        <w:rPr>
          <w:rStyle w:val="13"/>
          <w:rFonts w:hint="eastAsia" w:ascii="宋体" w:hAnsi="宋体" w:cs="宋体"/>
          <w:i w:val="0"/>
        </w:rPr>
        <w:t>文件的澄清和补正</w:t>
      </w:r>
      <w:r>
        <w:rPr>
          <w:i w:val="0"/>
        </w:rPr>
        <w:tab/>
      </w:r>
      <w:r>
        <w:rPr>
          <w:i w:val="0"/>
        </w:rPr>
        <w:fldChar w:fldCharType="end"/>
      </w:r>
      <w:r>
        <w:rPr>
          <w:rFonts w:hint="eastAsia"/>
          <w:i w:val="0"/>
        </w:rPr>
        <w:t>2</w:t>
      </w:r>
      <w:r>
        <w:rPr>
          <w:rFonts w:hint="eastAsia"/>
          <w:i w:val="0"/>
          <w:lang w:val="en-US" w:eastAsia="zh-CN"/>
        </w:rPr>
        <w:t>9</w:t>
      </w:r>
    </w:p>
    <w:p w14:paraId="09221817">
      <w:pPr>
        <w:pStyle w:val="5"/>
        <w:tabs>
          <w:tab w:val="right" w:leader="dot" w:pos="9459"/>
        </w:tabs>
        <w:rPr>
          <w:rFonts w:hint="default" w:ascii="Calibri" w:hAnsi="Calibri" w:eastAsia="宋体"/>
          <w:i w:val="0"/>
          <w:iCs w:val="0"/>
          <w:sz w:val="21"/>
          <w:szCs w:val="22"/>
          <w:lang w:val="en-US" w:eastAsia="zh-CN"/>
        </w:rPr>
      </w:pPr>
      <w:r>
        <w:fldChar w:fldCharType="begin"/>
      </w:r>
      <w:r>
        <w:instrText xml:space="preserve"> HYPERLINK \l "_Toc20300576" </w:instrText>
      </w:r>
      <w:r>
        <w:fldChar w:fldCharType="separate"/>
      </w:r>
      <w:r>
        <w:rPr>
          <w:rStyle w:val="13"/>
          <w:rFonts w:ascii="宋体" w:hAnsi="宋体" w:cs="宋体"/>
          <w:i w:val="0"/>
        </w:rPr>
        <w:t>3.</w:t>
      </w:r>
      <w:r>
        <w:rPr>
          <w:rStyle w:val="13"/>
          <w:rFonts w:hint="eastAsia" w:ascii="宋体" w:hAnsi="宋体" w:cs="宋体"/>
          <w:i w:val="0"/>
        </w:rPr>
        <w:t>4</w:t>
      </w:r>
      <w:r>
        <w:rPr>
          <w:rStyle w:val="13"/>
          <w:rFonts w:ascii="宋体" w:hAnsi="宋体" w:cs="宋体"/>
          <w:i w:val="0"/>
        </w:rPr>
        <w:t xml:space="preserve"> </w:t>
      </w:r>
      <w:r>
        <w:rPr>
          <w:rStyle w:val="13"/>
          <w:rFonts w:hint="eastAsia" w:ascii="宋体" w:hAnsi="宋体" w:cs="宋体"/>
          <w:i w:val="0"/>
        </w:rPr>
        <w:t>评比结果</w:t>
      </w:r>
      <w:r>
        <w:rPr>
          <w:i w:val="0"/>
        </w:rPr>
        <w:tab/>
      </w:r>
      <w:r>
        <w:rPr>
          <w:i w:val="0"/>
        </w:rPr>
        <w:fldChar w:fldCharType="end"/>
      </w:r>
      <w:r>
        <w:rPr>
          <w:rFonts w:hint="eastAsia"/>
          <w:i w:val="0"/>
          <w:lang w:val="en-US" w:eastAsia="zh-CN"/>
        </w:rPr>
        <w:t>29</w:t>
      </w:r>
    </w:p>
    <w:p w14:paraId="73A76438">
      <w:pPr>
        <w:pStyle w:val="7"/>
        <w:tabs>
          <w:tab w:val="right" w:leader="dot" w:pos="9459"/>
        </w:tabs>
        <w:rPr>
          <w:rFonts w:hint="default" w:ascii="Calibri" w:hAnsi="Calibri" w:eastAsia="宋体"/>
          <w:b w:val="0"/>
          <w:bCs w:val="0"/>
          <w:caps w:val="0"/>
          <w:sz w:val="21"/>
          <w:szCs w:val="22"/>
          <w:lang w:val="en-US" w:eastAsia="zh-CN"/>
        </w:rPr>
      </w:pPr>
      <w:r>
        <w:fldChar w:fldCharType="begin"/>
      </w:r>
      <w:r>
        <w:instrText xml:space="preserve"> HYPERLINK \l "_Toc20300598" </w:instrText>
      </w:r>
      <w:r>
        <w:fldChar w:fldCharType="separate"/>
      </w:r>
      <w:r>
        <w:rPr>
          <w:rStyle w:val="13"/>
          <w:rFonts w:hint="eastAsia" w:ascii="宋体" w:hAnsi="宋体"/>
        </w:rPr>
        <w:t>第</w:t>
      </w:r>
      <w:r>
        <w:rPr>
          <w:rStyle w:val="13"/>
          <w:rFonts w:hint="eastAsia" w:ascii="宋体" w:hAnsi="宋体"/>
          <w:lang w:val="en-US" w:eastAsia="zh-CN"/>
        </w:rPr>
        <w:t>四</w:t>
      </w:r>
      <w:r>
        <w:rPr>
          <w:rStyle w:val="13"/>
          <w:rFonts w:hint="eastAsia" w:ascii="宋体" w:hAnsi="宋体"/>
        </w:rPr>
        <w:t>章</w:t>
      </w:r>
      <w:r>
        <w:rPr>
          <w:rStyle w:val="13"/>
          <w:rFonts w:ascii="宋体" w:hAnsi="宋体"/>
        </w:rPr>
        <w:t xml:space="preserve">  </w:t>
      </w:r>
      <w:del w:id="36" w:author="pc" w:date="2025-09-03T15:54:52Z">
        <w:r>
          <w:rPr>
            <w:rStyle w:val="13"/>
            <w:rFonts w:hint="eastAsia" w:ascii="宋体" w:hAnsi="宋体"/>
          </w:rPr>
          <w:delText>竞选</w:delText>
        </w:r>
      </w:del>
      <w:ins w:id="37" w:author="pc" w:date="2025-09-03T15:54:52Z">
        <w:r>
          <w:rPr>
            <w:rStyle w:val="13"/>
            <w:rFonts w:hint="eastAsia" w:ascii="宋体" w:hAnsi="宋体"/>
            <w:lang w:eastAsia="zh-CN"/>
          </w:rPr>
          <w:t>竞标</w:t>
        </w:r>
      </w:ins>
      <w:r>
        <w:rPr>
          <w:rStyle w:val="13"/>
          <w:rFonts w:hint="eastAsia" w:ascii="宋体" w:hAnsi="宋体"/>
        </w:rPr>
        <w:t>文件格式</w:t>
      </w:r>
      <w:r>
        <w:tab/>
      </w:r>
      <w:r>
        <w:fldChar w:fldCharType="end"/>
      </w:r>
      <w:r>
        <w:rPr>
          <w:rFonts w:hint="eastAsia"/>
          <w:lang w:val="en-US" w:eastAsia="zh-CN"/>
        </w:rPr>
        <w:t>30</w:t>
      </w:r>
    </w:p>
    <w:p w14:paraId="22A6657E">
      <w:pPr>
        <w:pStyle w:val="8"/>
        <w:tabs>
          <w:tab w:val="right" w:leader="dot" w:pos="9459"/>
        </w:tabs>
        <w:rPr>
          <w:rFonts w:hint="default" w:ascii="Calibri" w:hAnsi="Calibri" w:eastAsia="宋体"/>
          <w:smallCaps w:val="0"/>
          <w:sz w:val="21"/>
          <w:szCs w:val="22"/>
          <w:lang w:val="en-US" w:eastAsia="zh-CN"/>
        </w:rPr>
      </w:pPr>
      <w:r>
        <w:fldChar w:fldCharType="begin"/>
      </w:r>
      <w:r>
        <w:instrText xml:space="preserve"> HYPERLINK \l "_Toc20300600" </w:instrText>
      </w:r>
      <w:r>
        <w:fldChar w:fldCharType="separate"/>
      </w:r>
      <w:r>
        <w:rPr>
          <w:rStyle w:val="13"/>
          <w:rFonts w:hint="eastAsia" w:ascii="宋体" w:hAnsi="宋体"/>
        </w:rPr>
        <w:t>一、参选函部分</w:t>
      </w:r>
      <w:r>
        <w:tab/>
      </w:r>
      <w:r>
        <w:fldChar w:fldCharType="end"/>
      </w:r>
      <w:r>
        <w:rPr>
          <w:rFonts w:hint="eastAsia"/>
          <w:lang w:val="en-US" w:eastAsia="zh-CN"/>
        </w:rPr>
        <w:t>32</w:t>
      </w:r>
    </w:p>
    <w:p w14:paraId="7167B309">
      <w:pPr>
        <w:pStyle w:val="8"/>
        <w:tabs>
          <w:tab w:val="right" w:leader="dot" w:pos="9459"/>
        </w:tabs>
        <w:rPr>
          <w:rFonts w:hint="default" w:eastAsia="宋体"/>
          <w:lang w:val="en-US" w:eastAsia="zh-CN"/>
        </w:rPr>
      </w:pPr>
      <w:r>
        <w:fldChar w:fldCharType="begin"/>
      </w:r>
      <w:r>
        <w:instrText xml:space="preserve"> HYPERLINK \l "_Toc20300602" </w:instrText>
      </w:r>
      <w:r>
        <w:fldChar w:fldCharType="separate"/>
      </w:r>
      <w:r>
        <w:rPr>
          <w:rFonts w:hint="eastAsia"/>
        </w:rPr>
        <w:t>二、技术部分</w:t>
      </w:r>
      <w:r>
        <w:tab/>
      </w:r>
      <w:r>
        <w:fldChar w:fldCharType="end"/>
      </w:r>
      <w:r>
        <w:rPr>
          <w:rFonts w:hint="eastAsia"/>
          <w:lang w:val="en-US" w:eastAsia="zh-CN"/>
        </w:rPr>
        <w:t>40</w:t>
      </w:r>
    </w:p>
    <w:p w14:paraId="2131881E">
      <w:pPr>
        <w:pStyle w:val="8"/>
        <w:tabs>
          <w:tab w:val="right" w:leader="dot" w:pos="9459"/>
        </w:tabs>
        <w:rPr>
          <w:rFonts w:hint="eastAsia" w:ascii="Calibri" w:hAnsi="Calibri" w:eastAsia="宋体"/>
          <w:smallCaps w:val="0"/>
          <w:sz w:val="21"/>
          <w:szCs w:val="22"/>
          <w:lang w:val="en-US" w:eastAsia="zh-CN"/>
        </w:rPr>
      </w:pPr>
      <w:r>
        <w:fldChar w:fldCharType="begin"/>
      </w:r>
      <w:r>
        <w:instrText xml:space="preserve"> HYPERLINK \l "_Toc20300603" </w:instrText>
      </w:r>
      <w:r>
        <w:fldChar w:fldCharType="separate"/>
      </w:r>
      <w:r>
        <w:rPr>
          <w:rStyle w:val="13"/>
          <w:rFonts w:hint="eastAsia" w:ascii="宋体" w:hAnsi="宋体"/>
        </w:rPr>
        <w:t>三、资格审查资料</w:t>
      </w:r>
      <w:r>
        <w:tab/>
      </w:r>
      <w:r>
        <w:rPr>
          <w:rFonts w:hint="eastAsia"/>
          <w:lang w:val="en-US" w:eastAsia="zh-CN"/>
        </w:rPr>
        <w:t>4</w:t>
      </w:r>
      <w:r>
        <w:rPr>
          <w:rFonts w:hint="eastAsia"/>
        </w:rPr>
        <w:fldChar w:fldCharType="end"/>
      </w:r>
      <w:r>
        <w:rPr>
          <w:rFonts w:hint="eastAsia"/>
          <w:lang w:val="en-US" w:eastAsia="zh-CN"/>
        </w:rPr>
        <w:t>2</w:t>
      </w:r>
    </w:p>
    <w:p w14:paraId="51A6F82B">
      <w:pPr>
        <w:pStyle w:val="5"/>
        <w:tabs>
          <w:tab w:val="right" w:leader="dot" w:pos="9459"/>
        </w:tabs>
        <w:rPr>
          <w:rFonts w:hint="eastAsia" w:ascii="Calibri" w:hAnsi="Calibri" w:eastAsia="宋体"/>
          <w:i w:val="0"/>
          <w:iCs w:val="0"/>
          <w:sz w:val="21"/>
          <w:szCs w:val="22"/>
          <w:lang w:val="en-US" w:eastAsia="zh-CN"/>
        </w:rPr>
      </w:pPr>
      <w:r>
        <w:fldChar w:fldCharType="begin"/>
      </w:r>
      <w:r>
        <w:instrText xml:space="preserve"> HYPERLINK \l "_Toc20300604" </w:instrText>
      </w:r>
      <w:r>
        <w:fldChar w:fldCharType="separate"/>
      </w:r>
      <w:r>
        <w:rPr>
          <w:rStyle w:val="13"/>
          <w:rFonts w:hint="eastAsia" w:ascii="宋体" w:hAnsi="宋体"/>
          <w:i w:val="0"/>
        </w:rPr>
        <w:t>（一）法定代表人身份证明及授权委托书</w:t>
      </w:r>
      <w:r>
        <w:rPr>
          <w:i w:val="0"/>
        </w:rPr>
        <w:tab/>
      </w:r>
      <w:r>
        <w:rPr>
          <w:rFonts w:hint="eastAsia"/>
          <w:i w:val="0"/>
          <w:lang w:val="en-US" w:eastAsia="zh-CN"/>
        </w:rPr>
        <w:t>4</w:t>
      </w:r>
      <w:r>
        <w:rPr>
          <w:rFonts w:hint="eastAsia"/>
          <w:i w:val="0"/>
        </w:rPr>
        <w:fldChar w:fldCharType="end"/>
      </w:r>
      <w:r>
        <w:rPr>
          <w:rFonts w:hint="eastAsia"/>
          <w:i w:val="0"/>
          <w:lang w:val="en-US" w:eastAsia="zh-CN"/>
        </w:rPr>
        <w:t>6</w:t>
      </w:r>
    </w:p>
    <w:p w14:paraId="11EACB87">
      <w:pPr>
        <w:pStyle w:val="5"/>
        <w:tabs>
          <w:tab w:val="right" w:leader="dot" w:pos="9459"/>
        </w:tabs>
        <w:rPr>
          <w:rFonts w:hint="default" w:eastAsia="宋体"/>
          <w:i w:val="0"/>
          <w:lang w:val="en-US" w:eastAsia="zh-CN"/>
        </w:rPr>
      </w:pPr>
      <w:r>
        <w:fldChar w:fldCharType="begin"/>
      </w:r>
      <w:r>
        <w:instrText xml:space="preserve"> HYPERLINK \l "_Toc20300605" </w:instrText>
      </w:r>
      <w:r>
        <w:fldChar w:fldCharType="separate"/>
      </w:r>
      <w:r>
        <w:rPr>
          <w:rFonts w:hint="eastAsia"/>
          <w:i w:val="0"/>
        </w:rPr>
        <w:t>（二）</w:t>
      </w:r>
      <w:del w:id="38" w:author="pc" w:date="2025-09-03T15:54:52Z">
        <w:r>
          <w:rPr>
            <w:rFonts w:hint="eastAsia"/>
            <w:i w:val="0"/>
          </w:rPr>
          <w:delText>竞选</w:delText>
        </w:r>
      </w:del>
      <w:ins w:id="39" w:author="pc" w:date="2025-09-03T15:54:52Z">
        <w:r>
          <w:rPr>
            <w:rFonts w:hint="eastAsia"/>
            <w:i w:val="0"/>
            <w:lang w:eastAsia="zh-CN"/>
          </w:rPr>
          <w:t>竞标</w:t>
        </w:r>
      </w:ins>
      <w:r>
        <w:rPr>
          <w:rFonts w:hint="eastAsia"/>
          <w:i w:val="0"/>
        </w:rPr>
        <w:t>人营业执照、资质证书</w:t>
      </w:r>
      <w:r>
        <w:rPr>
          <w:i w:val="0"/>
        </w:rPr>
        <w:tab/>
      </w:r>
      <w:r>
        <w:rPr>
          <w:i w:val="0"/>
        </w:rPr>
        <w:fldChar w:fldCharType="end"/>
      </w:r>
      <w:r>
        <w:rPr>
          <w:rFonts w:hint="eastAsia"/>
          <w:i w:val="0"/>
        </w:rPr>
        <w:t xml:space="preserve"> </w:t>
      </w:r>
      <w:r>
        <w:rPr>
          <w:rFonts w:hint="eastAsia"/>
          <w:i w:val="0"/>
          <w:lang w:val="en-US" w:eastAsia="zh-CN"/>
        </w:rPr>
        <w:t>48</w:t>
      </w:r>
    </w:p>
    <w:p w14:paraId="65B5F6CF">
      <w:pPr>
        <w:pStyle w:val="5"/>
        <w:tabs>
          <w:tab w:val="right" w:leader="dot" w:pos="9459"/>
        </w:tabs>
        <w:rPr>
          <w:rFonts w:ascii="Calibri" w:hAnsi="Calibri"/>
          <w:i w:val="0"/>
          <w:iCs w:val="0"/>
          <w:sz w:val="21"/>
          <w:szCs w:val="22"/>
        </w:rPr>
      </w:pPr>
      <w:r>
        <w:fldChar w:fldCharType="begin"/>
      </w:r>
      <w:r>
        <w:instrText xml:space="preserve"> HYPERLINK \l "_Toc20300606" </w:instrText>
      </w:r>
      <w:r>
        <w:fldChar w:fldCharType="separate"/>
      </w:r>
      <w:r>
        <w:rPr>
          <w:rStyle w:val="13"/>
          <w:rFonts w:hint="eastAsia" w:ascii="宋体" w:hAnsi="宋体"/>
          <w:i w:val="0"/>
        </w:rPr>
        <w:t>（三）</w:t>
      </w:r>
      <w:del w:id="40" w:author="pc" w:date="2025-09-03T15:54:52Z">
        <w:r>
          <w:rPr>
            <w:rStyle w:val="13"/>
            <w:rFonts w:hint="eastAsia" w:ascii="宋体" w:hAnsi="宋体"/>
            <w:i w:val="0"/>
          </w:rPr>
          <w:delText>竞选</w:delText>
        </w:r>
      </w:del>
      <w:ins w:id="41" w:author="pc" w:date="2025-09-03T15:54:52Z">
        <w:r>
          <w:rPr>
            <w:rStyle w:val="13"/>
            <w:rFonts w:hint="eastAsia" w:ascii="宋体" w:hAnsi="宋体"/>
            <w:i w:val="0"/>
            <w:lang w:eastAsia="zh-CN"/>
          </w:rPr>
          <w:t>竞标</w:t>
        </w:r>
      </w:ins>
      <w:r>
        <w:rPr>
          <w:rStyle w:val="13"/>
          <w:rFonts w:hint="eastAsia" w:ascii="宋体" w:hAnsi="宋体"/>
          <w:i w:val="0"/>
        </w:rPr>
        <w:t>人基本情况表</w:t>
      </w:r>
      <w:r>
        <w:rPr>
          <w:i w:val="0"/>
        </w:rPr>
        <w:tab/>
      </w:r>
      <w:r>
        <w:rPr>
          <w:i w:val="0"/>
        </w:rPr>
        <w:fldChar w:fldCharType="end"/>
      </w:r>
      <w:r>
        <w:rPr>
          <w:rFonts w:hint="eastAsia"/>
          <w:i w:val="0"/>
          <w:lang w:val="en-US" w:eastAsia="zh-CN"/>
        </w:rPr>
        <w:t>49</w:t>
      </w:r>
      <w:r>
        <w:rPr>
          <w:rFonts w:hint="eastAsia"/>
          <w:i w:val="0"/>
        </w:rPr>
        <w:t xml:space="preserve"> </w:t>
      </w:r>
    </w:p>
    <w:p w14:paraId="345045E6">
      <w:pPr>
        <w:pStyle w:val="5"/>
        <w:tabs>
          <w:tab w:val="right" w:leader="dot" w:pos="9459"/>
        </w:tabs>
        <w:rPr>
          <w:rFonts w:hint="eastAsia" w:ascii="Calibri" w:hAnsi="Calibri" w:eastAsia="宋体"/>
          <w:i w:val="0"/>
          <w:iCs w:val="0"/>
          <w:sz w:val="21"/>
          <w:szCs w:val="22"/>
          <w:lang w:val="en-US" w:eastAsia="zh-CN"/>
        </w:rPr>
      </w:pPr>
      <w:r>
        <w:fldChar w:fldCharType="begin"/>
      </w:r>
      <w:r>
        <w:instrText xml:space="preserve"> HYPERLINK \l "_Toc20300607" </w:instrText>
      </w:r>
      <w:r>
        <w:fldChar w:fldCharType="separate"/>
      </w:r>
      <w:r>
        <w:rPr>
          <w:rStyle w:val="13"/>
          <w:rFonts w:hint="eastAsia" w:ascii="宋体" w:hAnsi="宋体"/>
          <w:i w:val="0"/>
        </w:rPr>
        <w:t>（四）项目负责人简历、身份证复印件、相关资质证书、养老保险以及业绩证明材料</w:t>
      </w:r>
      <w:r>
        <w:rPr>
          <w:i w:val="0"/>
        </w:rPr>
        <w:tab/>
      </w:r>
      <w:r>
        <w:rPr>
          <w:rFonts w:hint="eastAsia"/>
          <w:i w:val="0"/>
          <w:lang w:val="en-US" w:eastAsia="zh-CN"/>
        </w:rPr>
        <w:t>5</w:t>
      </w:r>
      <w:r>
        <w:rPr>
          <w:rFonts w:hint="eastAsia"/>
          <w:i w:val="0"/>
        </w:rPr>
        <w:fldChar w:fldCharType="end"/>
      </w:r>
      <w:r>
        <w:rPr>
          <w:rFonts w:hint="eastAsia"/>
          <w:i w:val="0"/>
          <w:lang w:val="en-US" w:eastAsia="zh-CN"/>
        </w:rPr>
        <w:t>0</w:t>
      </w:r>
    </w:p>
    <w:p w14:paraId="501A93E0">
      <w:pPr>
        <w:pStyle w:val="5"/>
        <w:tabs>
          <w:tab w:val="right" w:leader="dot" w:pos="9459"/>
        </w:tabs>
        <w:rPr>
          <w:rFonts w:ascii="Calibri" w:hAnsi="Calibri"/>
          <w:i w:val="0"/>
          <w:iCs w:val="0"/>
          <w:sz w:val="21"/>
          <w:szCs w:val="22"/>
        </w:rPr>
      </w:pPr>
      <w:r>
        <w:fldChar w:fldCharType="begin"/>
      </w:r>
      <w:r>
        <w:instrText xml:space="preserve"> HYPERLINK \l "_Toc20300608" </w:instrText>
      </w:r>
      <w:r>
        <w:fldChar w:fldCharType="separate"/>
      </w:r>
      <w:r>
        <w:rPr>
          <w:rStyle w:val="13"/>
          <w:rFonts w:hint="eastAsia" w:ascii="宋体" w:hAnsi="宋体"/>
          <w:i w:val="0"/>
        </w:rPr>
        <w:t>（五）拟投入本项目人员基本情况表</w:t>
      </w:r>
      <w:r>
        <w:rPr>
          <w:i w:val="0"/>
        </w:rPr>
        <w:tab/>
      </w:r>
      <w:r>
        <w:rPr>
          <w:i w:val="0"/>
        </w:rPr>
        <w:fldChar w:fldCharType="end"/>
      </w:r>
      <w:r>
        <w:rPr>
          <w:rFonts w:hint="eastAsia"/>
          <w:i w:val="0"/>
          <w:lang w:val="en-US" w:eastAsia="zh-CN"/>
        </w:rPr>
        <w:t>51</w:t>
      </w:r>
      <w:r>
        <w:rPr>
          <w:rFonts w:hint="eastAsia"/>
          <w:i w:val="0"/>
        </w:rPr>
        <w:t xml:space="preserve"> </w:t>
      </w:r>
    </w:p>
    <w:p w14:paraId="00283AEB">
      <w:pPr>
        <w:pStyle w:val="5"/>
        <w:tabs>
          <w:tab w:val="right" w:leader="dot" w:pos="9459"/>
        </w:tabs>
        <w:rPr>
          <w:rFonts w:hint="default" w:eastAsia="宋体"/>
          <w:i w:val="0"/>
          <w:lang w:val="en-US" w:eastAsia="zh-CN"/>
        </w:rPr>
      </w:pPr>
      <w:r>
        <w:fldChar w:fldCharType="begin"/>
      </w:r>
      <w:r>
        <w:instrText xml:space="preserve"> HYPERLINK \l "_Toc20300609" </w:instrText>
      </w:r>
      <w:r>
        <w:fldChar w:fldCharType="separate"/>
      </w:r>
      <w:r>
        <w:rPr>
          <w:rStyle w:val="13"/>
          <w:rFonts w:hint="eastAsia" w:ascii="宋体" w:hAnsi="宋体"/>
          <w:i w:val="0"/>
        </w:rPr>
        <w:t>（六）近年完成的类似项目情况表</w:t>
      </w:r>
      <w:r>
        <w:rPr>
          <w:i w:val="0"/>
        </w:rPr>
        <w:tab/>
      </w:r>
      <w:r>
        <w:rPr>
          <w:i w:val="0"/>
        </w:rPr>
        <w:fldChar w:fldCharType="end"/>
      </w:r>
      <w:r>
        <w:rPr>
          <w:rFonts w:hint="eastAsia"/>
          <w:i w:val="0"/>
          <w:lang w:val="en-US" w:eastAsia="zh-CN"/>
        </w:rPr>
        <w:t>53</w:t>
      </w:r>
    </w:p>
    <w:p w14:paraId="791FDABB">
      <w:pPr>
        <w:pStyle w:val="5"/>
        <w:tabs>
          <w:tab w:val="right" w:leader="dot" w:pos="9459"/>
        </w:tabs>
        <w:rPr>
          <w:rFonts w:hint="default" w:eastAsia="宋体"/>
          <w:i w:val="0"/>
          <w:lang w:val="en-US" w:eastAsia="zh-CN"/>
        </w:rPr>
      </w:pPr>
      <w:r>
        <w:rPr>
          <w:rStyle w:val="13"/>
          <w:rFonts w:ascii="宋体" w:hAnsi="宋体"/>
          <w:i w:val="0"/>
          <w:iCs w:val="0"/>
        </w:rPr>
        <w:fldChar w:fldCharType="begin"/>
      </w:r>
      <w:r>
        <w:rPr>
          <w:rStyle w:val="13"/>
          <w:rFonts w:ascii="宋体" w:hAnsi="宋体"/>
          <w:i w:val="0"/>
          <w:iCs w:val="0"/>
        </w:rPr>
        <w:instrText xml:space="preserve">HYPERLINK \l "_Toc20300609"</w:instrText>
      </w:r>
      <w:r>
        <w:rPr>
          <w:rStyle w:val="13"/>
          <w:rFonts w:ascii="宋体" w:hAnsi="宋体"/>
          <w:i w:val="0"/>
          <w:iCs w:val="0"/>
        </w:rPr>
        <w:fldChar w:fldCharType="separate"/>
      </w:r>
      <w:r>
        <w:rPr>
          <w:rStyle w:val="13"/>
          <w:rFonts w:hint="eastAsia" w:ascii="宋体" w:hAnsi="宋体"/>
          <w:i w:val="0"/>
          <w:iCs w:val="0"/>
        </w:rPr>
        <w:t>（七）其他资料</w:t>
      </w:r>
      <w:r>
        <w:fldChar w:fldCharType="begin"/>
      </w:r>
      <w:r>
        <w:instrText xml:space="preserve"> HYPERLINK \l "_Toc20300609" </w:instrText>
      </w:r>
      <w:r>
        <w:fldChar w:fldCharType="separate"/>
      </w:r>
      <w:r>
        <w:rPr>
          <w:i w:val="0"/>
        </w:rPr>
        <w:tab/>
      </w:r>
      <w:r>
        <w:rPr>
          <w:i w:val="0"/>
        </w:rPr>
        <w:fldChar w:fldCharType="end"/>
      </w:r>
      <w:r>
        <w:rPr>
          <w:rFonts w:hint="eastAsia"/>
          <w:i w:val="0"/>
          <w:lang w:val="en-US" w:eastAsia="zh-CN"/>
        </w:rPr>
        <w:t>54</w:t>
      </w:r>
    </w:p>
    <w:p w14:paraId="7F1CDF43">
      <w:pPr>
        <w:rPr>
          <w:rStyle w:val="13"/>
          <w:rFonts w:ascii="宋体" w:hAnsi="宋体"/>
          <w:iCs/>
          <w:sz w:val="20"/>
          <w:szCs w:val="20"/>
        </w:rPr>
      </w:pPr>
      <w:r>
        <w:rPr>
          <w:rStyle w:val="13"/>
          <w:rFonts w:ascii="宋体" w:hAnsi="宋体"/>
          <w:iCs/>
          <w:sz w:val="20"/>
          <w:szCs w:val="20"/>
        </w:rPr>
        <w:tab/>
      </w:r>
      <w:r>
        <w:rPr>
          <w:rStyle w:val="13"/>
          <w:rFonts w:ascii="宋体" w:hAnsi="宋体"/>
          <w:iCs/>
          <w:sz w:val="20"/>
          <w:szCs w:val="20"/>
        </w:rPr>
        <w:fldChar w:fldCharType="end"/>
      </w:r>
    </w:p>
    <w:p w14:paraId="4C8A1321">
      <w:pPr>
        <w:pStyle w:val="5"/>
        <w:tabs>
          <w:tab w:val="right" w:leader="dot" w:pos="9459"/>
        </w:tabs>
        <w:rPr>
          <w:rFonts w:ascii="Calibri" w:hAnsi="Calibri"/>
          <w:i w:val="0"/>
          <w:iCs w:val="0"/>
          <w:sz w:val="21"/>
          <w:szCs w:val="22"/>
        </w:rPr>
      </w:pPr>
    </w:p>
    <w:p w14:paraId="7D2569E9">
      <w:pPr>
        <w:rPr>
          <w:rFonts w:ascii="宋体" w:hAnsi="宋体"/>
        </w:rPr>
        <w:sectPr>
          <w:footerReference r:id="rId3" w:type="default"/>
          <w:pgSz w:w="11907" w:h="16840"/>
          <w:pgMar w:top="1304" w:right="1134" w:bottom="1304" w:left="1304" w:header="851" w:footer="992" w:gutter="0"/>
          <w:pgBorders>
            <w:top w:val="none" w:sz="0" w:space="0"/>
            <w:left w:val="none" w:sz="0" w:space="0"/>
            <w:bottom w:val="none" w:sz="0" w:space="0"/>
            <w:right w:val="none" w:sz="0" w:space="0"/>
          </w:pgBorders>
          <w:pgNumType w:fmt="numberInDash" w:start="1"/>
          <w:cols w:space="720" w:num="1"/>
          <w:docGrid w:linePitch="312" w:charSpace="0"/>
        </w:sectPr>
      </w:pPr>
      <w:r>
        <w:rPr>
          <w:rFonts w:ascii="宋体" w:hAnsi="宋体"/>
          <w:b/>
          <w:bCs/>
          <w:sz w:val="20"/>
          <w:szCs w:val="20"/>
          <w:lang w:val="zh-CN"/>
        </w:rPr>
        <w:fldChar w:fldCharType="end"/>
      </w:r>
    </w:p>
    <w:p w14:paraId="1FFD4CBD">
      <w:pPr>
        <w:pStyle w:val="2"/>
        <w:spacing w:line="360" w:lineRule="auto"/>
        <w:jc w:val="center"/>
        <w:rPr>
          <w:rFonts w:hint="eastAsia" w:ascii="方正小标宋_GBK" w:hAnsi="方正小标宋_GBK" w:eastAsia="方正小标宋_GBK" w:cs="方正小标宋_GBK"/>
          <w:b/>
          <w:bCs/>
          <w:snapToGrid w:val="0"/>
          <w:kern w:val="0"/>
          <w:sz w:val="44"/>
          <w:szCs w:val="44"/>
          <w:u w:val="none"/>
        </w:rPr>
      </w:pPr>
      <w:r>
        <w:rPr>
          <w:rFonts w:hint="eastAsia" w:ascii="方正小标宋_GBK" w:hAnsi="方正小标宋_GBK" w:eastAsia="方正小标宋_GBK" w:cs="方正小标宋_GBK"/>
          <w:b/>
          <w:bCs/>
          <w:snapToGrid w:val="0"/>
          <w:kern w:val="0"/>
          <w:sz w:val="44"/>
          <w:szCs w:val="44"/>
          <w:u w:val="none"/>
        </w:rPr>
        <w:t xml:space="preserve">第一章  </w:t>
      </w:r>
      <w:r>
        <w:rPr>
          <w:rFonts w:hint="eastAsia" w:ascii="方正小标宋_GBK" w:hAnsi="方正小标宋_GBK" w:eastAsia="方正小标宋_GBK" w:cs="方正小标宋_GBK"/>
          <w:b/>
          <w:bCs/>
          <w:snapToGrid w:val="0"/>
          <w:kern w:val="0"/>
          <w:sz w:val="44"/>
          <w:szCs w:val="44"/>
          <w:u w:val="none"/>
          <w:lang w:eastAsia="zh-CN"/>
        </w:rPr>
        <w:t>询比</w:t>
      </w:r>
      <w:r>
        <w:rPr>
          <w:rFonts w:hint="eastAsia" w:ascii="方正小标宋_GBK" w:hAnsi="方正小标宋_GBK" w:eastAsia="方正小标宋_GBK" w:cs="方正小标宋_GBK"/>
          <w:b/>
          <w:bCs/>
          <w:snapToGrid w:val="0"/>
          <w:kern w:val="0"/>
          <w:sz w:val="44"/>
          <w:szCs w:val="44"/>
          <w:u w:val="none"/>
        </w:rPr>
        <w:t>公告</w:t>
      </w:r>
      <w:bookmarkEnd w:id="1"/>
      <w:bookmarkEnd w:id="2"/>
      <w:bookmarkEnd w:id="3"/>
      <w:bookmarkEnd w:id="4"/>
      <w:bookmarkEnd w:id="5"/>
      <w:bookmarkEnd w:id="6"/>
      <w:bookmarkEnd w:id="7"/>
    </w:p>
    <w:p w14:paraId="58B75652">
      <w:pPr>
        <w:pageBreakBefore w:val="0"/>
        <w:widowControl w:val="0"/>
        <w:kinsoku/>
        <w:wordWrap/>
        <w:overflowPunct/>
        <w:topLinePunct w:val="0"/>
        <w:bidi w:val="0"/>
        <w:spacing w:line="600" w:lineRule="exact"/>
        <w:textAlignment w:val="auto"/>
        <w:rPr>
          <w:rFonts w:hint="eastAsia" w:ascii="方正仿宋_GBK" w:hAnsi="方正仿宋_GBK" w:eastAsia="方正仿宋_GBK" w:cs="方正仿宋_GBK"/>
          <w:snapToGrid w:val="0"/>
          <w:kern w:val="0"/>
          <w:sz w:val="32"/>
          <w:szCs w:val="32"/>
          <w:u w:val="none"/>
          <w:lang w:val="en-US" w:eastAsia="zh-CN"/>
        </w:rPr>
      </w:pPr>
      <w:r>
        <w:rPr>
          <w:rFonts w:hint="eastAsia" w:ascii="方正仿宋_GBK" w:hAnsi="方正仿宋_GBK" w:eastAsia="方正仿宋_GBK" w:cs="方正仿宋_GBK"/>
          <w:snapToGrid w:val="0"/>
          <w:kern w:val="0"/>
          <w:sz w:val="32"/>
          <w:szCs w:val="32"/>
          <w:u w:val="none"/>
          <w:lang w:val="en-US" w:eastAsia="zh-CN"/>
        </w:rPr>
        <w:t>致各</w:t>
      </w:r>
      <w:del w:id="42" w:author="pc" w:date="2025-09-03T15:54:52Z">
        <w:r>
          <w:rPr>
            <w:rFonts w:hint="eastAsia" w:ascii="方正仿宋_GBK" w:hAnsi="方正仿宋_GBK" w:eastAsia="方正仿宋_GBK" w:cs="方正仿宋_GBK"/>
            <w:snapToGrid w:val="0"/>
            <w:kern w:val="0"/>
            <w:sz w:val="32"/>
            <w:szCs w:val="32"/>
            <w:u w:val="none"/>
            <w:lang w:val="en-US" w:eastAsia="zh-CN"/>
          </w:rPr>
          <w:delText>竞选</w:delText>
        </w:r>
      </w:del>
      <w:ins w:id="43" w:author="pc" w:date="2025-09-03T15:54:52Z">
        <w:r>
          <w:rPr>
            <w:rFonts w:hint="eastAsia" w:ascii="方正仿宋_GBK" w:hAnsi="方正仿宋_GBK" w:eastAsia="方正仿宋_GBK" w:cs="方正仿宋_GBK"/>
            <w:snapToGrid w:val="0"/>
            <w:kern w:val="0"/>
            <w:sz w:val="32"/>
            <w:szCs w:val="32"/>
            <w:u w:val="none"/>
            <w:lang w:val="en-US" w:eastAsia="zh-CN"/>
          </w:rPr>
          <w:t>竞标</w:t>
        </w:r>
      </w:ins>
      <w:r>
        <w:rPr>
          <w:rFonts w:hint="eastAsia" w:ascii="方正仿宋_GBK" w:hAnsi="方正仿宋_GBK" w:eastAsia="方正仿宋_GBK" w:cs="方正仿宋_GBK"/>
          <w:snapToGrid w:val="0"/>
          <w:kern w:val="0"/>
          <w:sz w:val="32"/>
          <w:szCs w:val="32"/>
          <w:u w:val="none"/>
          <w:lang w:val="en-US" w:eastAsia="zh-CN"/>
        </w:rPr>
        <w:t>人：</w:t>
      </w:r>
    </w:p>
    <w:p w14:paraId="264B193F">
      <w:pPr>
        <w:pageBreakBefore w:val="0"/>
        <w:widowControl w:val="0"/>
        <w:kinsoku/>
        <w:wordWrap/>
        <w:overflowPunct/>
        <w:topLinePunct w:val="0"/>
        <w:bidi w:val="0"/>
        <w:spacing w:line="600" w:lineRule="exact"/>
        <w:ind w:firstLine="809" w:firstLineChars="253"/>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重庆建工投资控股有限责任公司拟通过询比形式聘请</w:t>
      </w:r>
      <w:r>
        <w:rPr>
          <w:rFonts w:hint="eastAsia" w:ascii="方正仿宋_GBK" w:hAnsi="方正仿宋_GBK" w:eastAsia="方正仿宋_GBK" w:cs="方正仿宋_GBK"/>
          <w:snapToGrid w:val="0"/>
          <w:kern w:val="0"/>
          <w:sz w:val="32"/>
          <w:szCs w:val="32"/>
          <w:u w:val="none"/>
          <w:lang w:eastAsia="zh-CN"/>
        </w:rPr>
        <w:t>“</w:t>
      </w:r>
      <w:r>
        <w:rPr>
          <w:rFonts w:hint="eastAsia" w:ascii="方正仿宋_GBK" w:hAnsi="方正仿宋_GBK" w:eastAsia="方正仿宋_GBK" w:cs="方正仿宋_GBK"/>
          <w:snapToGrid w:val="0"/>
          <w:kern w:val="0"/>
          <w:sz w:val="32"/>
          <w:szCs w:val="32"/>
          <w:u w:val="none"/>
          <w:lang w:val="en-US" w:eastAsia="zh-CN"/>
        </w:rPr>
        <w:t>十五五”</w:t>
      </w:r>
      <w:r>
        <w:rPr>
          <w:rFonts w:hint="eastAsia" w:ascii="方正仿宋_GBK" w:hAnsi="方正仿宋_GBK" w:eastAsia="方正仿宋_GBK" w:cs="方正仿宋_GBK"/>
          <w:snapToGrid w:val="0"/>
          <w:kern w:val="0"/>
          <w:sz w:val="32"/>
          <w:szCs w:val="32"/>
          <w:u w:val="none"/>
        </w:rPr>
        <w:t>战略规划咨询服务</w:t>
      </w:r>
      <w:r>
        <w:rPr>
          <w:rFonts w:hint="eastAsia" w:ascii="方正仿宋_GBK" w:hAnsi="方正仿宋_GBK" w:eastAsia="方正仿宋_GBK" w:cs="方正仿宋_GBK"/>
          <w:snapToGrid w:val="0"/>
          <w:kern w:val="0"/>
          <w:sz w:val="32"/>
          <w:szCs w:val="32"/>
          <w:u w:val="none"/>
          <w:lang w:val="en-US" w:eastAsia="zh-CN"/>
        </w:rPr>
        <w:t>机构</w:t>
      </w:r>
      <w:r>
        <w:rPr>
          <w:rFonts w:hint="eastAsia" w:ascii="方正仿宋_GBK" w:hAnsi="方正仿宋_GBK" w:eastAsia="方正仿宋_GBK" w:cs="方正仿宋_GBK"/>
          <w:snapToGrid w:val="0"/>
          <w:kern w:val="0"/>
          <w:sz w:val="32"/>
          <w:szCs w:val="32"/>
          <w:u w:val="none"/>
        </w:rPr>
        <w:t>，欢迎符合本次</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条件的</w:t>
      </w:r>
      <w:del w:id="44" w:author="pc" w:date="2025-09-03T15:54:52Z">
        <w:r>
          <w:rPr>
            <w:rFonts w:hint="eastAsia" w:ascii="方正仿宋_GBK" w:hAnsi="方正仿宋_GBK" w:eastAsia="方正仿宋_GBK" w:cs="方正仿宋_GBK"/>
            <w:snapToGrid w:val="0"/>
            <w:kern w:val="0"/>
            <w:sz w:val="32"/>
            <w:szCs w:val="32"/>
            <w:u w:val="none"/>
          </w:rPr>
          <w:delText>竞选</w:delText>
        </w:r>
      </w:del>
      <w:ins w:id="4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人参加。</w:t>
      </w:r>
    </w:p>
    <w:p w14:paraId="3F646619">
      <w:pPr>
        <w:pStyle w:val="3"/>
        <w:pageBreakBefore w:val="0"/>
        <w:widowControl w:val="0"/>
        <w:kinsoku/>
        <w:wordWrap/>
        <w:overflowPunct/>
        <w:topLinePunct w:val="0"/>
        <w:bidi w:val="0"/>
        <w:spacing w:before="0" w:after="0" w:line="600" w:lineRule="exact"/>
        <w:textAlignment w:val="auto"/>
        <w:rPr>
          <w:rFonts w:hint="eastAsia" w:ascii="方正仿宋_GBK" w:hAnsi="方正仿宋_GBK" w:eastAsia="方正仿宋_GBK" w:cs="方正仿宋_GBK"/>
          <w:snapToGrid w:val="0"/>
          <w:sz w:val="32"/>
          <w:szCs w:val="32"/>
          <w:u w:val="none"/>
        </w:rPr>
      </w:pPr>
      <w:bookmarkStart w:id="8" w:name="_Toc430530417"/>
      <w:bookmarkStart w:id="9" w:name="_Toc20300495"/>
      <w:bookmarkStart w:id="10" w:name="_Toc287607729"/>
      <w:bookmarkStart w:id="11" w:name="_Toc200359428"/>
      <w:bookmarkStart w:id="12" w:name="_Toc200359239"/>
      <w:bookmarkStart w:id="13" w:name="_Toc224103300"/>
      <w:bookmarkStart w:id="14" w:name="_Toc509218693"/>
      <w:bookmarkStart w:id="15" w:name="_Toc277082537"/>
      <w:bookmarkStart w:id="16" w:name="_Toc287620668"/>
      <w:r>
        <w:rPr>
          <w:rFonts w:hint="eastAsia" w:ascii="方正仿宋_GBK" w:hAnsi="方正仿宋_GBK" w:eastAsia="方正仿宋_GBK" w:cs="方正仿宋_GBK"/>
          <w:snapToGrid w:val="0"/>
          <w:sz w:val="32"/>
          <w:szCs w:val="32"/>
          <w:u w:val="none"/>
          <w:lang w:val="en-US" w:eastAsia="zh-CN"/>
        </w:rPr>
        <w:t>1.</w:t>
      </w:r>
      <w:r>
        <w:rPr>
          <w:rFonts w:hint="eastAsia" w:ascii="方正仿宋_GBK" w:hAnsi="方正仿宋_GBK" w:eastAsia="方正仿宋_GBK" w:cs="方正仿宋_GBK"/>
          <w:snapToGrid w:val="0"/>
          <w:sz w:val="32"/>
          <w:szCs w:val="32"/>
          <w:u w:val="none"/>
        </w:rPr>
        <w:t>项目概况</w:t>
      </w:r>
      <w:bookmarkEnd w:id="8"/>
      <w:bookmarkEnd w:id="9"/>
      <w:bookmarkEnd w:id="10"/>
      <w:bookmarkEnd w:id="11"/>
      <w:bookmarkEnd w:id="12"/>
      <w:bookmarkEnd w:id="13"/>
      <w:bookmarkEnd w:id="14"/>
      <w:bookmarkEnd w:id="15"/>
      <w:bookmarkEnd w:id="16"/>
    </w:p>
    <w:p w14:paraId="493FBB9C">
      <w:pPr>
        <w:pageBreakBefore w:val="0"/>
        <w:widowControl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val="en-US" w:eastAsia="zh-CN"/>
        </w:rPr>
        <w:t>1.1</w:t>
      </w:r>
      <w:r>
        <w:rPr>
          <w:rFonts w:hint="eastAsia" w:ascii="方正仿宋_GBK" w:hAnsi="方正仿宋_GBK" w:eastAsia="方正仿宋_GBK" w:cs="方正仿宋_GBK"/>
          <w:caps/>
          <w:sz w:val="32"/>
          <w:szCs w:val="32"/>
          <w:u w:val="none"/>
        </w:rPr>
        <w:t>项目名称：重庆建工投资控股有限责任公司</w:t>
      </w:r>
      <w:r>
        <w:rPr>
          <w:rFonts w:hint="default" w:ascii="方正仿宋_GBK" w:hAnsi="方正仿宋_GBK" w:eastAsia="方正仿宋_GBK" w:cs="方正仿宋_GBK"/>
          <w:caps/>
          <w:sz w:val="32"/>
          <w:szCs w:val="32"/>
          <w:u w:val="none"/>
          <w:lang w:val="en-US" w:eastAsia="zh-CN"/>
        </w:rPr>
        <w:t>”</w:t>
      </w:r>
      <w:r>
        <w:rPr>
          <w:rFonts w:hint="eastAsia" w:ascii="方正仿宋_GBK" w:hAnsi="方正仿宋_GBK" w:eastAsia="方正仿宋_GBK" w:cs="方正仿宋_GBK"/>
          <w:caps/>
          <w:sz w:val="32"/>
          <w:szCs w:val="32"/>
          <w:u w:val="none"/>
          <w:lang w:val="en-US" w:eastAsia="zh-CN"/>
        </w:rPr>
        <w:t>十五五”</w:t>
      </w:r>
      <w:r>
        <w:rPr>
          <w:rFonts w:hint="eastAsia" w:ascii="方正仿宋_GBK" w:hAnsi="方正仿宋_GBK" w:eastAsia="方正仿宋_GBK" w:cs="方正仿宋_GBK"/>
          <w:caps/>
          <w:sz w:val="32"/>
          <w:szCs w:val="32"/>
          <w:u w:val="none"/>
        </w:rPr>
        <w:t>战略规划咨询服务项目。</w:t>
      </w:r>
    </w:p>
    <w:p w14:paraId="1094D9E2">
      <w:pPr>
        <w:pageBreakBefore w:val="0"/>
        <w:widowControl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val="en-US" w:eastAsia="zh-CN"/>
        </w:rPr>
        <w:t>1.2</w:t>
      </w:r>
      <w:r>
        <w:rPr>
          <w:rFonts w:hint="eastAsia" w:ascii="方正仿宋_GBK" w:hAnsi="方正仿宋_GBK" w:eastAsia="方正仿宋_GBK" w:cs="方正仿宋_GBK"/>
          <w:caps/>
          <w:sz w:val="32"/>
          <w:szCs w:val="32"/>
          <w:u w:val="none"/>
        </w:rPr>
        <w:t>项目主要内容：按照市委、市政府和市国资委关于“十</w:t>
      </w:r>
      <w:r>
        <w:rPr>
          <w:rFonts w:hint="eastAsia" w:ascii="方正仿宋_GBK" w:hAnsi="方正仿宋_GBK" w:eastAsia="方正仿宋_GBK" w:cs="方正仿宋_GBK"/>
          <w:caps/>
          <w:sz w:val="32"/>
          <w:szCs w:val="32"/>
          <w:u w:val="none"/>
          <w:lang w:val="en-US" w:eastAsia="zh-CN"/>
        </w:rPr>
        <w:t>五</w:t>
      </w:r>
      <w:r>
        <w:rPr>
          <w:rFonts w:hint="eastAsia" w:ascii="方正仿宋_GBK" w:hAnsi="方正仿宋_GBK" w:eastAsia="方正仿宋_GBK" w:cs="方正仿宋_GBK"/>
          <w:caps/>
          <w:sz w:val="32"/>
          <w:szCs w:val="32"/>
          <w:u w:val="none"/>
        </w:rPr>
        <w:t>五”规划编制工作要求，多维度诊断采购人生产、经营与管理现状，结合国家政策、区域环境、建筑行业发展趋势以及企业资源等，为采购人战略规划提供咨询服务，按照采购人工作进度要求完成相关工作、形成相关成果文件，并通过采购人和市国资委评审验收合格。</w:t>
      </w:r>
    </w:p>
    <w:p w14:paraId="5D706057">
      <w:pPr>
        <w:pageBreakBefore w:val="0"/>
        <w:widowControl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val="en-US" w:eastAsia="zh-CN"/>
        </w:rPr>
        <w:t>1.3</w:t>
      </w:r>
      <w:r>
        <w:rPr>
          <w:rFonts w:hint="eastAsia" w:ascii="方正仿宋_GBK" w:hAnsi="方正仿宋_GBK" w:eastAsia="方正仿宋_GBK" w:cs="方正仿宋_GBK"/>
          <w:caps/>
          <w:sz w:val="32"/>
          <w:szCs w:val="32"/>
          <w:u w:val="none"/>
        </w:rPr>
        <w:t>最高限价：60万元。</w:t>
      </w:r>
    </w:p>
    <w:p w14:paraId="1F0FA865">
      <w:pPr>
        <w:pageBreakBefore w:val="0"/>
        <w:widowControl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val="en-US" w:eastAsia="zh-CN"/>
        </w:rPr>
        <w:t>1.4</w:t>
      </w:r>
      <w:r>
        <w:rPr>
          <w:rFonts w:hint="eastAsia" w:ascii="方正仿宋_GBK" w:hAnsi="方正仿宋_GBK" w:eastAsia="方正仿宋_GBK" w:cs="方正仿宋_GBK"/>
          <w:caps/>
          <w:sz w:val="32"/>
          <w:szCs w:val="32"/>
          <w:u w:val="none"/>
        </w:rPr>
        <w:t>咨询服务周期：从合同签订之日起至完成</w:t>
      </w:r>
      <w:r>
        <w:rPr>
          <w:rFonts w:hint="eastAsia" w:ascii="方正仿宋_GBK" w:hAnsi="方正仿宋_GBK" w:eastAsia="方正仿宋_GBK" w:cs="方正仿宋_GBK"/>
          <w:caps/>
          <w:sz w:val="32"/>
          <w:szCs w:val="32"/>
          <w:u w:val="none"/>
          <w:lang w:eastAsia="zh-CN"/>
        </w:rPr>
        <w:t>询比</w:t>
      </w:r>
      <w:r>
        <w:rPr>
          <w:rFonts w:hint="eastAsia" w:ascii="方正仿宋_GBK" w:hAnsi="方正仿宋_GBK" w:eastAsia="方正仿宋_GBK" w:cs="方正仿宋_GBK"/>
          <w:caps/>
          <w:sz w:val="32"/>
          <w:szCs w:val="32"/>
          <w:u w:val="none"/>
        </w:rPr>
        <w:t>范围内各项工作止（项目完成期限：202</w:t>
      </w:r>
      <w:r>
        <w:rPr>
          <w:rFonts w:hint="eastAsia" w:ascii="方正仿宋_GBK" w:hAnsi="方正仿宋_GBK" w:eastAsia="方正仿宋_GBK" w:cs="方正仿宋_GBK"/>
          <w:caps/>
          <w:sz w:val="32"/>
          <w:szCs w:val="32"/>
          <w:u w:val="none"/>
          <w:lang w:val="en-US" w:eastAsia="zh-CN"/>
        </w:rPr>
        <w:t>5</w:t>
      </w:r>
      <w:r>
        <w:rPr>
          <w:rFonts w:hint="eastAsia" w:ascii="方正仿宋_GBK" w:hAnsi="方正仿宋_GBK" w:eastAsia="方正仿宋_GBK" w:cs="方正仿宋_GBK"/>
          <w:caps/>
          <w:sz w:val="32"/>
          <w:szCs w:val="32"/>
          <w:u w:val="none"/>
        </w:rPr>
        <w:t>年12月31日前）。</w:t>
      </w:r>
    </w:p>
    <w:p w14:paraId="14D01E59">
      <w:pPr>
        <w:pageBreakBefore w:val="0"/>
        <w:widowControl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val="en-US" w:eastAsia="zh-CN"/>
        </w:rPr>
        <w:t>1.5</w:t>
      </w:r>
      <w:r>
        <w:rPr>
          <w:rFonts w:hint="eastAsia" w:ascii="方正仿宋_GBK" w:hAnsi="方正仿宋_GBK" w:eastAsia="方正仿宋_GBK" w:cs="方正仿宋_GBK"/>
          <w:caps/>
          <w:sz w:val="32"/>
          <w:szCs w:val="32"/>
          <w:u w:val="none"/>
        </w:rPr>
        <w:t>交付地址：重庆市两江新区金开大道1596号。</w:t>
      </w:r>
    </w:p>
    <w:p w14:paraId="6CF81E56">
      <w:pPr>
        <w:pStyle w:val="3"/>
        <w:pageBreakBefore w:val="0"/>
        <w:widowControl w:val="0"/>
        <w:kinsoku/>
        <w:wordWrap/>
        <w:overflowPunct/>
        <w:topLinePunct w:val="0"/>
        <w:bidi w:val="0"/>
        <w:spacing w:before="0" w:after="0" w:line="600" w:lineRule="exact"/>
        <w:textAlignment w:val="auto"/>
        <w:rPr>
          <w:rFonts w:hint="eastAsia" w:ascii="方正仿宋_GBK" w:hAnsi="方正仿宋_GBK" w:eastAsia="方正仿宋_GBK" w:cs="方正仿宋_GBK"/>
          <w:snapToGrid w:val="0"/>
          <w:sz w:val="32"/>
          <w:szCs w:val="32"/>
          <w:u w:val="none"/>
        </w:rPr>
      </w:pPr>
      <w:bookmarkStart w:id="17" w:name="_Toc430530418"/>
      <w:bookmarkStart w:id="18" w:name="_Toc509218694"/>
      <w:bookmarkStart w:id="19" w:name="_Toc20300496"/>
      <w:bookmarkStart w:id="20" w:name="_Toc224103301"/>
      <w:bookmarkStart w:id="21" w:name="_Toc287620669"/>
      <w:bookmarkStart w:id="22" w:name="_Toc200359240"/>
      <w:bookmarkStart w:id="23" w:name="_Toc277082538"/>
      <w:bookmarkStart w:id="24" w:name="_Toc200359429"/>
      <w:bookmarkStart w:id="25" w:name="_Toc287607730"/>
      <w:r>
        <w:rPr>
          <w:rFonts w:hint="eastAsia" w:ascii="方正仿宋_GBK" w:hAnsi="方正仿宋_GBK" w:eastAsia="方正仿宋_GBK" w:cs="方正仿宋_GBK"/>
          <w:snapToGrid w:val="0"/>
          <w:sz w:val="32"/>
          <w:szCs w:val="32"/>
          <w:u w:val="none"/>
          <w:lang w:val="en-US" w:eastAsia="zh-CN"/>
        </w:rPr>
        <w:t>2.</w:t>
      </w:r>
      <w:del w:id="46" w:author="pc" w:date="2025-09-03T15:54:52Z">
        <w:r>
          <w:rPr>
            <w:rFonts w:hint="eastAsia" w:ascii="方正仿宋_GBK" w:hAnsi="方正仿宋_GBK" w:eastAsia="方正仿宋_GBK" w:cs="方正仿宋_GBK"/>
            <w:snapToGrid w:val="0"/>
            <w:sz w:val="32"/>
            <w:szCs w:val="32"/>
            <w:u w:val="none"/>
          </w:rPr>
          <w:delText>竞选</w:delText>
        </w:r>
      </w:del>
      <w:ins w:id="47" w:author="pc" w:date="2025-09-03T15:54:52Z">
        <w:r>
          <w:rPr>
            <w:rFonts w:hint="eastAsia" w:ascii="方正仿宋_GBK" w:hAnsi="方正仿宋_GBK" w:eastAsia="方正仿宋_GBK" w:cs="方正仿宋_GBK"/>
            <w:snapToGrid w:val="0"/>
            <w:sz w:val="32"/>
            <w:szCs w:val="32"/>
            <w:u w:val="none"/>
            <w:lang w:eastAsia="zh-CN"/>
          </w:rPr>
          <w:t>竞标</w:t>
        </w:r>
      </w:ins>
      <w:r>
        <w:rPr>
          <w:rFonts w:hint="eastAsia" w:ascii="方正仿宋_GBK" w:hAnsi="方正仿宋_GBK" w:eastAsia="方正仿宋_GBK" w:cs="方正仿宋_GBK"/>
          <w:snapToGrid w:val="0"/>
          <w:sz w:val="32"/>
          <w:szCs w:val="32"/>
          <w:u w:val="none"/>
        </w:rPr>
        <w:t>人资格要求</w:t>
      </w:r>
      <w:bookmarkEnd w:id="17"/>
      <w:bookmarkEnd w:id="18"/>
      <w:bookmarkEnd w:id="19"/>
      <w:bookmarkEnd w:id="20"/>
      <w:bookmarkEnd w:id="21"/>
      <w:bookmarkEnd w:id="22"/>
      <w:bookmarkEnd w:id="23"/>
      <w:bookmarkEnd w:id="24"/>
      <w:bookmarkEnd w:id="25"/>
    </w:p>
    <w:p w14:paraId="65937544">
      <w:pPr>
        <w:pageBreakBefore w:val="0"/>
        <w:widowControl w:val="0"/>
        <w:tabs>
          <w:tab w:val="left" w:pos="3840"/>
          <w:tab w:val="left" w:pos="530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2.1</w:t>
      </w:r>
      <w:r>
        <w:rPr>
          <w:rFonts w:hint="eastAsia" w:ascii="方正仿宋_GBK" w:hAnsi="方正仿宋_GBK" w:eastAsia="方正仿宋_GBK" w:cs="方正仿宋_GBK"/>
          <w:snapToGrid w:val="0"/>
          <w:kern w:val="0"/>
          <w:sz w:val="32"/>
          <w:szCs w:val="32"/>
          <w:u w:val="none"/>
        </w:rPr>
        <w:t>本次</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要求</w:t>
      </w:r>
      <w:del w:id="48" w:author="pc" w:date="2025-09-03T15:54:52Z">
        <w:r>
          <w:rPr>
            <w:rFonts w:hint="eastAsia" w:ascii="方正仿宋_GBK" w:hAnsi="方正仿宋_GBK" w:eastAsia="方正仿宋_GBK" w:cs="方正仿宋_GBK"/>
            <w:snapToGrid w:val="0"/>
            <w:kern w:val="0"/>
            <w:sz w:val="32"/>
            <w:szCs w:val="32"/>
            <w:u w:val="none"/>
          </w:rPr>
          <w:delText>竞选</w:delText>
        </w:r>
      </w:del>
      <w:ins w:id="49"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人须具备以下条件：</w:t>
      </w:r>
    </w:p>
    <w:p w14:paraId="0A2C24A4">
      <w:pPr>
        <w:pageBreakBefore w:val="0"/>
        <w:widowControl w:val="0"/>
        <w:tabs>
          <w:tab w:val="left" w:pos="3840"/>
          <w:tab w:val="left" w:pos="530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2.1.1</w:t>
      </w:r>
      <w:r>
        <w:rPr>
          <w:rFonts w:hint="eastAsia" w:ascii="方正仿宋_GBK" w:hAnsi="方正仿宋_GBK" w:eastAsia="方正仿宋_GBK" w:cs="方正仿宋_GBK"/>
          <w:snapToGrid w:val="0"/>
          <w:kern w:val="0"/>
          <w:sz w:val="32"/>
          <w:szCs w:val="32"/>
          <w:u w:val="none"/>
        </w:rPr>
        <w:t>本次</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要求</w:t>
      </w:r>
      <w:del w:id="50" w:author="pc" w:date="2025-09-03T15:54:52Z">
        <w:r>
          <w:rPr>
            <w:rFonts w:hint="eastAsia" w:ascii="方正仿宋_GBK" w:hAnsi="方正仿宋_GBK" w:eastAsia="方正仿宋_GBK" w:cs="方正仿宋_GBK"/>
            <w:snapToGrid w:val="0"/>
            <w:kern w:val="0"/>
            <w:sz w:val="32"/>
            <w:szCs w:val="32"/>
            <w:u w:val="none"/>
          </w:rPr>
          <w:delText>竞选</w:delText>
        </w:r>
      </w:del>
      <w:ins w:id="51"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人具备的资质条件：</w:t>
      </w:r>
      <w:r>
        <w:rPr>
          <w:rFonts w:hint="eastAsia" w:ascii="方正仿宋_GBK" w:hAnsi="方正仿宋_GBK" w:eastAsia="方正仿宋_GBK" w:cs="方正仿宋_GBK"/>
          <w:caps/>
          <w:sz w:val="32"/>
          <w:szCs w:val="32"/>
          <w:u w:val="none"/>
        </w:rPr>
        <w:t>具有独立法人资格，拥有与本项目相适应的服务范围和能力，注册时间不少于3年的专业咨询机构、科研院所、设计研究院、大专院校等</w:t>
      </w:r>
      <w:r>
        <w:rPr>
          <w:rFonts w:hint="eastAsia" w:ascii="方正仿宋_GBK" w:hAnsi="方正仿宋_GBK" w:eastAsia="方正仿宋_GBK" w:cs="方正仿宋_GBK"/>
          <w:snapToGrid w:val="0"/>
          <w:kern w:val="0"/>
          <w:sz w:val="32"/>
          <w:szCs w:val="32"/>
          <w:u w:val="none"/>
        </w:rPr>
        <w:t>；</w:t>
      </w:r>
    </w:p>
    <w:p w14:paraId="3712A120">
      <w:pPr>
        <w:pageBreakBefore w:val="0"/>
        <w:widowControl w:val="0"/>
        <w:tabs>
          <w:tab w:val="left" w:pos="3840"/>
          <w:tab w:val="left" w:pos="530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2.1.2</w:t>
      </w:r>
      <w:r>
        <w:rPr>
          <w:rFonts w:hint="eastAsia" w:ascii="方正仿宋_GBK" w:hAnsi="方正仿宋_GBK" w:eastAsia="方正仿宋_GBK" w:cs="方正仿宋_GBK"/>
          <w:snapToGrid w:val="0"/>
          <w:kern w:val="0"/>
          <w:sz w:val="32"/>
          <w:szCs w:val="32"/>
          <w:u w:val="none"/>
        </w:rPr>
        <w:t>本次</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要求</w:t>
      </w:r>
      <w:del w:id="52" w:author="pc" w:date="2025-09-03T15:54:52Z">
        <w:r>
          <w:rPr>
            <w:rFonts w:hint="eastAsia" w:ascii="方正仿宋_GBK" w:hAnsi="方正仿宋_GBK" w:eastAsia="方正仿宋_GBK" w:cs="方正仿宋_GBK"/>
            <w:snapToGrid w:val="0"/>
            <w:kern w:val="0"/>
            <w:sz w:val="32"/>
            <w:szCs w:val="32"/>
            <w:u w:val="none"/>
          </w:rPr>
          <w:delText>竞选</w:delText>
        </w:r>
      </w:del>
      <w:ins w:id="53"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人具备的业绩条件：</w:t>
      </w:r>
      <w:r>
        <w:rPr>
          <w:rFonts w:hint="eastAsia" w:ascii="方正仿宋_GBK" w:hAnsi="方正仿宋_GBK" w:eastAsia="方正仿宋_GBK" w:cs="方正仿宋_GBK"/>
          <w:caps/>
          <w:sz w:val="32"/>
          <w:szCs w:val="32"/>
          <w:u w:val="none"/>
        </w:rPr>
        <w:t>具有不少于1个市属国有重点企业或其重点骨干子企业战略规划咨询服务项目成功经验</w:t>
      </w:r>
      <w:r>
        <w:rPr>
          <w:rFonts w:hint="eastAsia" w:ascii="方正仿宋_GBK" w:hAnsi="方正仿宋_GBK" w:eastAsia="方正仿宋_GBK" w:cs="方正仿宋_GBK"/>
          <w:snapToGrid w:val="0"/>
          <w:kern w:val="0"/>
          <w:sz w:val="32"/>
          <w:szCs w:val="32"/>
          <w:u w:val="none"/>
        </w:rPr>
        <w:t>；</w:t>
      </w:r>
    </w:p>
    <w:p w14:paraId="2247B08A">
      <w:pPr>
        <w:pageBreakBefore w:val="0"/>
        <w:widowControl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snapToGrid w:val="0"/>
          <w:kern w:val="0"/>
          <w:sz w:val="32"/>
          <w:szCs w:val="32"/>
          <w:u w:val="none"/>
          <w:lang w:val="en-US" w:eastAsia="zh-CN"/>
        </w:rPr>
        <w:t>2.1.3</w:t>
      </w:r>
      <w:r>
        <w:rPr>
          <w:rFonts w:hint="eastAsia" w:ascii="方正仿宋_GBK" w:hAnsi="方正仿宋_GBK" w:eastAsia="方正仿宋_GBK" w:cs="方正仿宋_GBK"/>
          <w:snapToGrid w:val="0"/>
          <w:kern w:val="0"/>
          <w:sz w:val="32"/>
          <w:szCs w:val="32"/>
          <w:u w:val="none"/>
        </w:rPr>
        <w:t>本次</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要求</w:t>
      </w:r>
      <w:del w:id="54" w:author="pc" w:date="2025-09-03T15:54:52Z">
        <w:r>
          <w:rPr>
            <w:rFonts w:hint="eastAsia" w:ascii="方正仿宋_GBK" w:hAnsi="方正仿宋_GBK" w:eastAsia="方正仿宋_GBK" w:cs="方正仿宋_GBK"/>
            <w:snapToGrid w:val="0"/>
            <w:kern w:val="0"/>
            <w:sz w:val="32"/>
            <w:szCs w:val="32"/>
            <w:u w:val="none"/>
          </w:rPr>
          <w:delText>竞选</w:delText>
        </w:r>
      </w:del>
      <w:ins w:id="5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人具备的人员条件：</w:t>
      </w:r>
      <w:del w:id="56" w:author="pc" w:date="2025-09-03T15:54:52Z">
        <w:r>
          <w:rPr>
            <w:rFonts w:hint="eastAsia" w:ascii="方正仿宋_GBK" w:hAnsi="方正仿宋_GBK" w:eastAsia="方正仿宋_GBK" w:cs="方正仿宋_GBK"/>
            <w:caps/>
            <w:sz w:val="32"/>
            <w:szCs w:val="32"/>
            <w:u w:val="none"/>
          </w:rPr>
          <w:delText>竞选</w:delText>
        </w:r>
      </w:del>
      <w:ins w:id="57"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人应拥有从事企业战略管理相关专业人员并有稳定的专业服务团队；项目负责人必须具有10年以上工作经验，且具有不少于1个市属国有重点企业或其重点骨干子企业战略规划咨询服务项目成功经验。</w:t>
      </w:r>
    </w:p>
    <w:p w14:paraId="27548E17">
      <w:pPr>
        <w:pageBreakBefore w:val="0"/>
        <w:widowControl w:val="0"/>
        <w:tabs>
          <w:tab w:val="left" w:pos="3045"/>
          <w:tab w:val="left" w:pos="8310"/>
        </w:tabs>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2.2</w:t>
      </w:r>
      <w:r>
        <w:rPr>
          <w:rFonts w:hint="eastAsia" w:ascii="方正仿宋_GBK" w:hAnsi="方正仿宋_GBK" w:eastAsia="方正仿宋_GBK" w:cs="方正仿宋_GBK"/>
          <w:snapToGrid w:val="0"/>
          <w:kern w:val="0"/>
          <w:sz w:val="32"/>
          <w:szCs w:val="32"/>
          <w:u w:val="none"/>
        </w:rPr>
        <w:t>本次</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不接受联合体</w:t>
      </w:r>
      <w:del w:id="58" w:author="pc" w:date="2025-09-03T15:54:52Z">
        <w:r>
          <w:rPr>
            <w:rFonts w:hint="eastAsia" w:ascii="方正仿宋_GBK" w:hAnsi="方正仿宋_GBK" w:eastAsia="方正仿宋_GBK" w:cs="方正仿宋_GBK"/>
            <w:snapToGrid w:val="0"/>
            <w:kern w:val="0"/>
            <w:sz w:val="32"/>
            <w:szCs w:val="32"/>
            <w:u w:val="none"/>
          </w:rPr>
          <w:delText>竞选</w:delText>
        </w:r>
      </w:del>
      <w:ins w:id="59"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w:t>
      </w:r>
      <w:r>
        <w:rPr>
          <w:rFonts w:hint="eastAsia" w:ascii="方正仿宋_GBK" w:hAnsi="方正仿宋_GBK" w:eastAsia="方正仿宋_GBK" w:cs="方正仿宋_GBK"/>
          <w:caps/>
          <w:sz w:val="32"/>
          <w:szCs w:val="32"/>
          <w:u w:val="none"/>
        </w:rPr>
        <w:t>不允许分包、转包</w:t>
      </w:r>
      <w:r>
        <w:rPr>
          <w:rFonts w:hint="eastAsia" w:ascii="方正仿宋_GBK" w:hAnsi="方正仿宋_GBK" w:eastAsia="方正仿宋_GBK" w:cs="方正仿宋_GBK"/>
          <w:snapToGrid w:val="0"/>
          <w:kern w:val="0"/>
          <w:sz w:val="32"/>
          <w:szCs w:val="32"/>
          <w:u w:val="none"/>
        </w:rPr>
        <w:t>。</w:t>
      </w:r>
    </w:p>
    <w:p w14:paraId="3DE4F5F5">
      <w:pPr>
        <w:pStyle w:val="3"/>
        <w:pageBreakBefore w:val="0"/>
        <w:widowControl w:val="0"/>
        <w:kinsoku/>
        <w:wordWrap/>
        <w:overflowPunct/>
        <w:topLinePunct w:val="0"/>
        <w:bidi w:val="0"/>
        <w:spacing w:before="0" w:after="0" w:line="600" w:lineRule="exact"/>
        <w:textAlignment w:val="auto"/>
        <w:rPr>
          <w:rFonts w:hint="eastAsia" w:ascii="方正仿宋_GBK" w:hAnsi="方正仿宋_GBK" w:eastAsia="方正仿宋_GBK" w:cs="方正仿宋_GBK"/>
          <w:snapToGrid w:val="0"/>
          <w:sz w:val="32"/>
          <w:szCs w:val="32"/>
          <w:u w:val="none"/>
        </w:rPr>
      </w:pPr>
      <w:bookmarkStart w:id="26" w:name="_Toc287620670"/>
      <w:bookmarkStart w:id="27" w:name="_Toc509218695"/>
      <w:bookmarkStart w:id="28" w:name="_Toc200359430"/>
      <w:bookmarkStart w:id="29" w:name="_Toc200359241"/>
      <w:bookmarkStart w:id="30" w:name="_Toc287607731"/>
      <w:bookmarkStart w:id="31" w:name="_Toc430530419"/>
      <w:bookmarkStart w:id="32" w:name="_Toc277082539"/>
      <w:bookmarkStart w:id="33" w:name="_Toc224103302"/>
      <w:bookmarkStart w:id="34" w:name="_Toc20300497"/>
      <w:r>
        <w:rPr>
          <w:rFonts w:hint="eastAsia" w:ascii="方正仿宋_GBK" w:hAnsi="方正仿宋_GBK" w:eastAsia="方正仿宋_GBK" w:cs="方正仿宋_GBK"/>
          <w:snapToGrid w:val="0"/>
          <w:sz w:val="32"/>
          <w:szCs w:val="32"/>
          <w:u w:val="none"/>
          <w:lang w:val="en-US" w:eastAsia="zh-CN"/>
        </w:rPr>
        <w:t>3.</w:t>
      </w:r>
      <w:r>
        <w:rPr>
          <w:rFonts w:hint="eastAsia" w:ascii="方正仿宋_GBK" w:hAnsi="方正仿宋_GBK" w:eastAsia="方正仿宋_GBK" w:cs="方正仿宋_GBK"/>
          <w:snapToGrid w:val="0"/>
          <w:sz w:val="32"/>
          <w:szCs w:val="32"/>
          <w:u w:val="none"/>
          <w:lang w:eastAsia="zh-CN"/>
        </w:rPr>
        <w:t>询比</w:t>
      </w:r>
      <w:r>
        <w:rPr>
          <w:rFonts w:hint="eastAsia" w:ascii="方正仿宋_GBK" w:hAnsi="方正仿宋_GBK" w:eastAsia="方正仿宋_GBK" w:cs="方正仿宋_GBK"/>
          <w:snapToGrid w:val="0"/>
          <w:sz w:val="32"/>
          <w:szCs w:val="32"/>
          <w:u w:val="none"/>
        </w:rPr>
        <w:t>文件的获取</w:t>
      </w:r>
      <w:bookmarkEnd w:id="26"/>
      <w:bookmarkEnd w:id="27"/>
      <w:bookmarkEnd w:id="28"/>
      <w:bookmarkEnd w:id="29"/>
      <w:bookmarkEnd w:id="30"/>
      <w:bookmarkEnd w:id="31"/>
      <w:bookmarkEnd w:id="32"/>
      <w:bookmarkEnd w:id="33"/>
      <w:bookmarkEnd w:id="34"/>
    </w:p>
    <w:p w14:paraId="49E31C00">
      <w:pPr>
        <w:pageBreakBefore w:val="0"/>
        <w:widowControl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highlight w:val="none"/>
          <w:u w:val="none"/>
        </w:rPr>
      </w:pPr>
      <w:bookmarkStart w:id="35" w:name="_Toc277082540"/>
      <w:bookmarkStart w:id="36" w:name="_Toc20300498"/>
      <w:bookmarkStart w:id="37" w:name="_Toc509218696"/>
      <w:bookmarkStart w:id="38" w:name="_Toc287620671"/>
      <w:bookmarkStart w:id="39" w:name="_Toc224103303"/>
      <w:bookmarkStart w:id="40" w:name="_Toc200359242"/>
      <w:bookmarkStart w:id="41" w:name="_Toc430530420"/>
      <w:bookmarkStart w:id="42" w:name="_Toc200359431"/>
      <w:bookmarkStart w:id="43" w:name="_Toc287607732"/>
      <w:r>
        <w:rPr>
          <w:rFonts w:hint="eastAsia" w:ascii="方正仿宋_GBK" w:hAnsi="方正仿宋_GBK" w:eastAsia="方正仿宋_GBK" w:cs="方正仿宋_GBK"/>
          <w:caps/>
          <w:sz w:val="32"/>
          <w:szCs w:val="32"/>
          <w:u w:val="none"/>
        </w:rPr>
        <w:t>凡有意参加</w:t>
      </w:r>
      <w:del w:id="60" w:author="pc" w:date="2025-09-03T15:54:52Z">
        <w:r>
          <w:rPr>
            <w:rFonts w:hint="eastAsia" w:ascii="方正仿宋_GBK" w:hAnsi="方正仿宋_GBK" w:eastAsia="方正仿宋_GBK" w:cs="方正仿宋_GBK"/>
            <w:caps/>
            <w:sz w:val="32"/>
            <w:szCs w:val="32"/>
            <w:u w:val="none"/>
          </w:rPr>
          <w:delText>竞选</w:delText>
        </w:r>
      </w:del>
      <w:ins w:id="61"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者</w:t>
      </w:r>
      <w:r>
        <w:rPr>
          <w:rFonts w:hint="eastAsia" w:ascii="方正仿宋_GBK" w:hAnsi="方正仿宋_GBK" w:eastAsia="方正仿宋_GBK" w:cs="方正仿宋_GBK"/>
          <w:caps/>
          <w:sz w:val="32"/>
          <w:szCs w:val="32"/>
          <w:highlight w:val="none"/>
          <w:u w:val="none"/>
        </w:rPr>
        <w:t>，请于202</w:t>
      </w:r>
      <w:r>
        <w:rPr>
          <w:rFonts w:hint="eastAsia" w:ascii="方正仿宋_GBK" w:hAnsi="方正仿宋_GBK" w:eastAsia="方正仿宋_GBK" w:cs="方正仿宋_GBK"/>
          <w:caps/>
          <w:sz w:val="32"/>
          <w:szCs w:val="32"/>
          <w:highlight w:val="none"/>
          <w:u w:val="none"/>
          <w:lang w:val="en-US" w:eastAsia="zh-CN"/>
        </w:rPr>
        <w:t>5</w:t>
      </w:r>
      <w:r>
        <w:rPr>
          <w:rFonts w:hint="eastAsia" w:ascii="方正仿宋_GBK" w:hAnsi="方正仿宋_GBK" w:eastAsia="方正仿宋_GBK" w:cs="方正仿宋_GBK"/>
          <w:caps/>
          <w:sz w:val="32"/>
          <w:szCs w:val="32"/>
          <w:highlight w:val="none"/>
          <w:u w:val="none"/>
        </w:rPr>
        <w:t>年</w:t>
      </w:r>
      <w:r>
        <w:rPr>
          <w:rFonts w:hint="eastAsia" w:ascii="方正仿宋_GBK" w:hAnsi="方正仿宋_GBK" w:eastAsia="方正仿宋_GBK" w:cs="方正仿宋_GBK"/>
          <w:caps/>
          <w:sz w:val="32"/>
          <w:szCs w:val="32"/>
          <w:highlight w:val="none"/>
          <w:u w:val="none"/>
          <w:lang w:val="en-US" w:eastAsia="zh-CN"/>
        </w:rPr>
        <w:t>9</w:t>
      </w:r>
      <w:r>
        <w:rPr>
          <w:rFonts w:hint="eastAsia" w:ascii="方正仿宋_GBK" w:hAnsi="方正仿宋_GBK" w:eastAsia="方正仿宋_GBK" w:cs="方正仿宋_GBK"/>
          <w:caps/>
          <w:sz w:val="32"/>
          <w:szCs w:val="32"/>
          <w:highlight w:val="none"/>
          <w:u w:val="none"/>
        </w:rPr>
        <w:t xml:space="preserve">月 </w:t>
      </w:r>
      <w:r>
        <w:rPr>
          <w:rFonts w:hint="eastAsia" w:ascii="方正仿宋_GBK" w:hAnsi="方正仿宋_GBK" w:eastAsia="方正仿宋_GBK" w:cs="方正仿宋_GBK"/>
          <w:caps/>
          <w:sz w:val="32"/>
          <w:szCs w:val="32"/>
          <w:highlight w:val="none"/>
          <w:u w:val="none"/>
          <w:lang w:val="en-US" w:eastAsia="zh-CN"/>
        </w:rPr>
        <w:t>19</w:t>
      </w:r>
      <w:r>
        <w:rPr>
          <w:rFonts w:hint="eastAsia" w:ascii="方正仿宋_GBK" w:hAnsi="方正仿宋_GBK" w:eastAsia="方正仿宋_GBK" w:cs="方正仿宋_GBK"/>
          <w:caps/>
          <w:sz w:val="32"/>
          <w:szCs w:val="32"/>
          <w:highlight w:val="none"/>
          <w:u w:val="none"/>
        </w:rPr>
        <w:t>日起（北京时间，下同），在重庆建工投资控股有限责任公司网站</w:t>
      </w:r>
      <w:r>
        <w:rPr>
          <w:rFonts w:hint="eastAsia" w:ascii="方正仿宋_GBK" w:hAnsi="方正仿宋_GBK" w:eastAsia="方正仿宋_GBK" w:cs="方正仿宋_GBK"/>
          <w:caps/>
          <w:sz w:val="24"/>
          <w:szCs w:val="24"/>
          <w:highlight w:val="none"/>
          <w:u w:val="none"/>
        </w:rPr>
        <w:t>（http://www.cceg.cn）</w:t>
      </w:r>
      <w:r>
        <w:rPr>
          <w:rFonts w:hint="eastAsia" w:ascii="方正仿宋_GBK" w:hAnsi="方正仿宋_GBK" w:eastAsia="方正仿宋_GBK" w:cs="方正仿宋_GBK"/>
          <w:caps/>
          <w:sz w:val="32"/>
          <w:szCs w:val="32"/>
          <w:highlight w:val="none"/>
          <w:u w:val="none"/>
        </w:rPr>
        <w:t>上仔细阅读和下载本项目的</w:t>
      </w:r>
      <w:r>
        <w:rPr>
          <w:rFonts w:hint="eastAsia" w:ascii="方正仿宋_GBK" w:hAnsi="方正仿宋_GBK" w:eastAsia="方正仿宋_GBK" w:cs="方正仿宋_GBK"/>
          <w:caps/>
          <w:sz w:val="32"/>
          <w:szCs w:val="32"/>
          <w:highlight w:val="none"/>
          <w:u w:val="none"/>
          <w:lang w:eastAsia="zh-CN"/>
        </w:rPr>
        <w:t>询比</w:t>
      </w:r>
      <w:r>
        <w:rPr>
          <w:rFonts w:hint="eastAsia" w:ascii="方正仿宋_GBK" w:hAnsi="方正仿宋_GBK" w:eastAsia="方正仿宋_GBK" w:cs="方正仿宋_GBK"/>
          <w:caps/>
          <w:sz w:val="32"/>
          <w:szCs w:val="32"/>
          <w:highlight w:val="none"/>
          <w:u w:val="none"/>
        </w:rPr>
        <w:t>文件及其它相关资料。不管下载与否都视为潜在</w:t>
      </w:r>
      <w:del w:id="62" w:author="pc" w:date="2025-09-03T15:54:52Z">
        <w:r>
          <w:rPr>
            <w:rFonts w:hint="eastAsia" w:ascii="方正仿宋_GBK" w:hAnsi="方正仿宋_GBK" w:eastAsia="方正仿宋_GBK" w:cs="方正仿宋_GBK"/>
            <w:caps/>
            <w:sz w:val="32"/>
            <w:szCs w:val="32"/>
            <w:highlight w:val="none"/>
            <w:u w:val="none"/>
          </w:rPr>
          <w:delText>竞选</w:delText>
        </w:r>
      </w:del>
      <w:ins w:id="63" w:author="pc" w:date="2025-09-03T15:54:52Z">
        <w:r>
          <w:rPr>
            <w:rFonts w:hint="eastAsia" w:ascii="方正仿宋_GBK" w:hAnsi="方正仿宋_GBK" w:eastAsia="方正仿宋_GBK" w:cs="方正仿宋_GBK"/>
            <w:caps/>
            <w:sz w:val="32"/>
            <w:szCs w:val="32"/>
            <w:highlight w:val="none"/>
            <w:u w:val="none"/>
            <w:lang w:eastAsia="zh-CN"/>
          </w:rPr>
          <w:t>竞标</w:t>
        </w:r>
      </w:ins>
      <w:r>
        <w:rPr>
          <w:rFonts w:hint="eastAsia" w:ascii="方正仿宋_GBK" w:hAnsi="方正仿宋_GBK" w:eastAsia="方正仿宋_GBK" w:cs="方正仿宋_GBK"/>
          <w:caps/>
          <w:sz w:val="32"/>
          <w:szCs w:val="32"/>
          <w:highlight w:val="none"/>
          <w:u w:val="none"/>
        </w:rPr>
        <w:t>人全部知晓有关</w:t>
      </w:r>
      <w:r>
        <w:rPr>
          <w:rFonts w:hint="eastAsia" w:ascii="方正仿宋_GBK" w:hAnsi="方正仿宋_GBK" w:eastAsia="方正仿宋_GBK" w:cs="方正仿宋_GBK"/>
          <w:caps/>
          <w:sz w:val="32"/>
          <w:szCs w:val="32"/>
          <w:highlight w:val="none"/>
          <w:u w:val="none"/>
          <w:lang w:eastAsia="zh-CN"/>
        </w:rPr>
        <w:t>询比</w:t>
      </w:r>
      <w:r>
        <w:rPr>
          <w:rFonts w:hint="eastAsia" w:ascii="方正仿宋_GBK" w:hAnsi="方正仿宋_GBK" w:eastAsia="方正仿宋_GBK" w:cs="方正仿宋_GBK"/>
          <w:caps/>
          <w:sz w:val="32"/>
          <w:szCs w:val="32"/>
          <w:highlight w:val="none"/>
          <w:u w:val="none"/>
        </w:rPr>
        <w:t>过程和全部内容。</w:t>
      </w:r>
    </w:p>
    <w:p w14:paraId="073232C2">
      <w:pPr>
        <w:pStyle w:val="3"/>
        <w:pageBreakBefore w:val="0"/>
        <w:widowControl w:val="0"/>
        <w:kinsoku/>
        <w:wordWrap/>
        <w:overflowPunct/>
        <w:topLinePunct w:val="0"/>
        <w:bidi w:val="0"/>
        <w:spacing w:before="0" w:after="0" w:line="600" w:lineRule="exact"/>
        <w:textAlignment w:val="auto"/>
        <w:rPr>
          <w:rFonts w:hint="eastAsia" w:ascii="方正仿宋_GBK" w:hAnsi="方正仿宋_GBK" w:eastAsia="方正仿宋_GBK" w:cs="方正仿宋_GBK"/>
          <w:snapToGrid w:val="0"/>
          <w:sz w:val="32"/>
          <w:szCs w:val="32"/>
          <w:highlight w:val="none"/>
          <w:u w:val="none"/>
        </w:rPr>
      </w:pPr>
      <w:r>
        <w:rPr>
          <w:rFonts w:hint="eastAsia" w:ascii="方正仿宋_GBK" w:hAnsi="方正仿宋_GBK" w:eastAsia="方正仿宋_GBK" w:cs="方正仿宋_GBK"/>
          <w:snapToGrid w:val="0"/>
          <w:sz w:val="32"/>
          <w:szCs w:val="32"/>
          <w:highlight w:val="none"/>
          <w:u w:val="none"/>
          <w:lang w:val="en-US" w:eastAsia="zh-CN"/>
        </w:rPr>
        <w:t>4.</w:t>
      </w:r>
      <w:del w:id="64" w:author="pc" w:date="2025-09-03T15:54:52Z">
        <w:r>
          <w:rPr>
            <w:rFonts w:hint="eastAsia" w:ascii="方正仿宋_GBK" w:hAnsi="方正仿宋_GBK" w:eastAsia="方正仿宋_GBK" w:cs="方正仿宋_GBK"/>
            <w:snapToGrid w:val="0"/>
            <w:sz w:val="32"/>
            <w:szCs w:val="32"/>
            <w:highlight w:val="none"/>
            <w:u w:val="none"/>
          </w:rPr>
          <w:delText>竞选</w:delText>
        </w:r>
      </w:del>
      <w:ins w:id="65" w:author="pc" w:date="2025-09-03T15:54:52Z">
        <w:r>
          <w:rPr>
            <w:rFonts w:hint="eastAsia" w:ascii="方正仿宋_GBK" w:hAnsi="方正仿宋_GBK" w:eastAsia="方正仿宋_GBK" w:cs="方正仿宋_GBK"/>
            <w:snapToGrid w:val="0"/>
            <w:sz w:val="32"/>
            <w:szCs w:val="32"/>
            <w:highlight w:val="none"/>
            <w:u w:val="none"/>
            <w:lang w:eastAsia="zh-CN"/>
          </w:rPr>
          <w:t>竞标</w:t>
        </w:r>
      </w:ins>
      <w:r>
        <w:rPr>
          <w:rFonts w:hint="eastAsia" w:ascii="方正仿宋_GBK" w:hAnsi="方正仿宋_GBK" w:eastAsia="方正仿宋_GBK" w:cs="方正仿宋_GBK"/>
          <w:snapToGrid w:val="0"/>
          <w:sz w:val="32"/>
          <w:szCs w:val="32"/>
          <w:highlight w:val="none"/>
          <w:u w:val="none"/>
        </w:rPr>
        <w:t>文件的递交</w:t>
      </w:r>
      <w:bookmarkEnd w:id="35"/>
      <w:bookmarkEnd w:id="36"/>
      <w:bookmarkEnd w:id="37"/>
      <w:bookmarkEnd w:id="38"/>
      <w:bookmarkEnd w:id="39"/>
      <w:bookmarkEnd w:id="40"/>
      <w:bookmarkEnd w:id="41"/>
      <w:bookmarkEnd w:id="42"/>
      <w:bookmarkEnd w:id="43"/>
    </w:p>
    <w:p w14:paraId="594CA4BE">
      <w:pPr>
        <w:pageBreakBefore w:val="0"/>
        <w:widowControl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napToGrid w:val="0"/>
          <w:kern w:val="0"/>
          <w:sz w:val="32"/>
          <w:szCs w:val="32"/>
          <w:highlight w:val="none"/>
          <w:u w:val="none"/>
          <w:lang w:val="en-US" w:eastAsia="zh-CN"/>
        </w:rPr>
        <w:t>4.1</w:t>
      </w:r>
      <w:del w:id="66" w:author="pc" w:date="2025-09-03T15:54:52Z">
        <w:r>
          <w:rPr>
            <w:rFonts w:hint="eastAsia" w:ascii="方正仿宋_GBK" w:hAnsi="方正仿宋_GBK" w:eastAsia="方正仿宋_GBK" w:cs="方正仿宋_GBK"/>
            <w:snapToGrid w:val="0"/>
            <w:kern w:val="0"/>
            <w:sz w:val="32"/>
            <w:szCs w:val="32"/>
            <w:highlight w:val="none"/>
            <w:u w:val="none"/>
          </w:rPr>
          <w:delText>竞选</w:delText>
        </w:r>
      </w:del>
      <w:ins w:id="67" w:author="pc" w:date="2025-09-03T15:54:52Z">
        <w:r>
          <w:rPr>
            <w:rFonts w:hint="eastAsia" w:ascii="方正仿宋_GBK" w:hAnsi="方正仿宋_GBK" w:eastAsia="方正仿宋_GBK" w:cs="方正仿宋_GBK"/>
            <w:snapToGrid w:val="0"/>
            <w:kern w:val="0"/>
            <w:sz w:val="32"/>
            <w:szCs w:val="32"/>
            <w:highlight w:val="none"/>
            <w:u w:val="none"/>
            <w:lang w:eastAsia="zh-CN"/>
          </w:rPr>
          <w:t>竞标</w:t>
        </w:r>
      </w:ins>
      <w:r>
        <w:rPr>
          <w:rFonts w:hint="eastAsia" w:ascii="方正仿宋_GBK" w:hAnsi="方正仿宋_GBK" w:eastAsia="方正仿宋_GBK" w:cs="方正仿宋_GBK"/>
          <w:snapToGrid w:val="0"/>
          <w:kern w:val="0"/>
          <w:sz w:val="32"/>
          <w:szCs w:val="32"/>
          <w:highlight w:val="none"/>
          <w:u w:val="none"/>
        </w:rPr>
        <w:t>文件递交的截止时间（</w:t>
      </w:r>
      <w:del w:id="68" w:author="pc" w:date="2025-09-03T15:54:52Z">
        <w:r>
          <w:rPr>
            <w:rFonts w:hint="eastAsia" w:ascii="方正仿宋_GBK" w:hAnsi="方正仿宋_GBK" w:eastAsia="方正仿宋_GBK" w:cs="方正仿宋_GBK"/>
            <w:snapToGrid w:val="0"/>
            <w:kern w:val="0"/>
            <w:sz w:val="32"/>
            <w:szCs w:val="32"/>
            <w:highlight w:val="none"/>
            <w:u w:val="none"/>
          </w:rPr>
          <w:delText>竞选</w:delText>
        </w:r>
      </w:del>
      <w:ins w:id="69" w:author="pc" w:date="2025-09-03T15:54:52Z">
        <w:r>
          <w:rPr>
            <w:rFonts w:hint="eastAsia" w:ascii="方正仿宋_GBK" w:hAnsi="方正仿宋_GBK" w:eastAsia="方正仿宋_GBK" w:cs="方正仿宋_GBK"/>
            <w:snapToGrid w:val="0"/>
            <w:kern w:val="0"/>
            <w:sz w:val="32"/>
            <w:szCs w:val="32"/>
            <w:highlight w:val="none"/>
            <w:u w:val="none"/>
            <w:lang w:eastAsia="zh-CN"/>
          </w:rPr>
          <w:t>竞标</w:t>
        </w:r>
      </w:ins>
      <w:r>
        <w:rPr>
          <w:rFonts w:hint="eastAsia" w:ascii="方正仿宋_GBK" w:hAnsi="方正仿宋_GBK" w:eastAsia="方正仿宋_GBK" w:cs="方正仿宋_GBK"/>
          <w:snapToGrid w:val="0"/>
          <w:kern w:val="0"/>
          <w:sz w:val="32"/>
          <w:szCs w:val="32"/>
          <w:highlight w:val="none"/>
          <w:u w:val="none"/>
        </w:rPr>
        <w:t>截止时间，下同）为202</w:t>
      </w:r>
      <w:r>
        <w:rPr>
          <w:rFonts w:hint="eastAsia" w:ascii="方正仿宋_GBK" w:hAnsi="方正仿宋_GBK" w:eastAsia="方正仿宋_GBK" w:cs="方正仿宋_GBK"/>
          <w:snapToGrid w:val="0"/>
          <w:kern w:val="0"/>
          <w:sz w:val="32"/>
          <w:szCs w:val="32"/>
          <w:highlight w:val="none"/>
          <w:u w:val="none"/>
          <w:lang w:val="en-US" w:eastAsia="zh-CN"/>
        </w:rPr>
        <w:t>5</w:t>
      </w:r>
      <w:r>
        <w:rPr>
          <w:rFonts w:hint="eastAsia" w:ascii="方正仿宋_GBK" w:hAnsi="方正仿宋_GBK" w:eastAsia="方正仿宋_GBK" w:cs="方正仿宋_GBK"/>
          <w:snapToGrid w:val="0"/>
          <w:kern w:val="0"/>
          <w:sz w:val="32"/>
          <w:szCs w:val="32"/>
          <w:highlight w:val="none"/>
          <w:u w:val="none"/>
        </w:rPr>
        <w:t>年</w:t>
      </w:r>
      <w:r>
        <w:rPr>
          <w:rFonts w:hint="eastAsia" w:ascii="方正仿宋_GBK" w:hAnsi="方正仿宋_GBK" w:eastAsia="方正仿宋_GBK" w:cs="方正仿宋_GBK"/>
          <w:snapToGrid w:val="0"/>
          <w:kern w:val="0"/>
          <w:sz w:val="32"/>
          <w:szCs w:val="32"/>
          <w:highlight w:val="none"/>
          <w:u w:val="none"/>
          <w:lang w:val="en-US" w:eastAsia="zh-CN"/>
        </w:rPr>
        <w:t>9</w:t>
      </w:r>
      <w:r>
        <w:rPr>
          <w:rFonts w:hint="eastAsia" w:ascii="方正仿宋_GBK" w:hAnsi="方正仿宋_GBK" w:eastAsia="方正仿宋_GBK" w:cs="方正仿宋_GBK"/>
          <w:snapToGrid w:val="0"/>
          <w:kern w:val="0"/>
          <w:sz w:val="32"/>
          <w:szCs w:val="32"/>
          <w:highlight w:val="none"/>
          <w:u w:val="none"/>
        </w:rPr>
        <w:t>月</w:t>
      </w:r>
      <w:r>
        <w:rPr>
          <w:rFonts w:hint="eastAsia" w:ascii="方正仿宋_GBK" w:hAnsi="方正仿宋_GBK" w:eastAsia="方正仿宋_GBK" w:cs="方正仿宋_GBK"/>
          <w:snapToGrid w:val="0"/>
          <w:kern w:val="0"/>
          <w:sz w:val="32"/>
          <w:szCs w:val="32"/>
          <w:highlight w:val="none"/>
          <w:u w:val="none"/>
          <w:lang w:val="en-US" w:eastAsia="zh-CN"/>
        </w:rPr>
        <w:t>29</w:t>
      </w:r>
      <w:r>
        <w:rPr>
          <w:rFonts w:hint="eastAsia" w:ascii="方正仿宋_GBK" w:hAnsi="方正仿宋_GBK" w:eastAsia="方正仿宋_GBK" w:cs="方正仿宋_GBK"/>
          <w:snapToGrid w:val="0"/>
          <w:kern w:val="0"/>
          <w:sz w:val="32"/>
          <w:szCs w:val="32"/>
          <w:highlight w:val="none"/>
          <w:u w:val="none"/>
        </w:rPr>
        <w:t>日1</w:t>
      </w:r>
      <w:r>
        <w:rPr>
          <w:rFonts w:hint="eastAsia" w:ascii="方正仿宋_GBK" w:hAnsi="方正仿宋_GBK" w:eastAsia="方正仿宋_GBK" w:cs="方正仿宋_GBK"/>
          <w:snapToGrid w:val="0"/>
          <w:kern w:val="0"/>
          <w:sz w:val="32"/>
          <w:szCs w:val="32"/>
          <w:highlight w:val="none"/>
          <w:u w:val="none"/>
          <w:lang w:val="en-US" w:eastAsia="zh-CN"/>
        </w:rPr>
        <w:t>0</w:t>
      </w:r>
      <w:r>
        <w:rPr>
          <w:rFonts w:hint="eastAsia" w:ascii="方正仿宋_GBK" w:hAnsi="方正仿宋_GBK" w:eastAsia="方正仿宋_GBK" w:cs="方正仿宋_GBK"/>
          <w:snapToGrid w:val="0"/>
          <w:kern w:val="0"/>
          <w:sz w:val="32"/>
          <w:szCs w:val="32"/>
          <w:highlight w:val="none"/>
          <w:u w:val="none"/>
        </w:rPr>
        <w:t>时00分，地点为</w:t>
      </w:r>
      <w:r>
        <w:rPr>
          <w:rFonts w:hint="eastAsia" w:ascii="方正仿宋_GBK" w:hAnsi="方正仿宋_GBK" w:eastAsia="方正仿宋_GBK" w:cs="方正仿宋_GBK"/>
          <w:sz w:val="32"/>
          <w:szCs w:val="32"/>
          <w:highlight w:val="none"/>
          <w:u w:val="none"/>
        </w:rPr>
        <w:t>重庆</w:t>
      </w:r>
      <w:r>
        <w:rPr>
          <w:rFonts w:hint="eastAsia" w:ascii="方正仿宋_GBK" w:hAnsi="方正仿宋_GBK" w:eastAsia="方正仿宋_GBK" w:cs="方正仿宋_GBK"/>
          <w:sz w:val="32"/>
          <w:szCs w:val="32"/>
          <w:u w:val="none"/>
        </w:rPr>
        <w:t>建工产业大厦（两江新区金开大道1596号）1902室</w:t>
      </w:r>
      <w:r>
        <w:rPr>
          <w:rFonts w:hint="eastAsia" w:ascii="方正仿宋_GBK" w:hAnsi="方正仿宋_GBK" w:eastAsia="方正仿宋_GBK" w:cs="方正仿宋_GBK"/>
          <w:snapToGrid w:val="0"/>
          <w:kern w:val="0"/>
          <w:sz w:val="32"/>
          <w:szCs w:val="32"/>
          <w:u w:val="none"/>
        </w:rPr>
        <w:t>。</w:t>
      </w:r>
    </w:p>
    <w:p w14:paraId="49F5DD53">
      <w:pPr>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4.2</w:t>
      </w:r>
      <w:r>
        <w:rPr>
          <w:rFonts w:hint="eastAsia" w:ascii="方正仿宋_GBK" w:hAnsi="方正仿宋_GBK" w:eastAsia="方正仿宋_GBK" w:cs="方正仿宋_GBK"/>
          <w:snapToGrid w:val="0"/>
          <w:kern w:val="0"/>
          <w:sz w:val="32"/>
          <w:szCs w:val="32"/>
          <w:u w:val="none"/>
        </w:rPr>
        <w:t>逾期送达的或者未送达指定地点的</w:t>
      </w:r>
      <w:del w:id="70" w:author="pc" w:date="2025-09-03T15:54:52Z">
        <w:r>
          <w:rPr>
            <w:rFonts w:hint="eastAsia" w:ascii="方正仿宋_GBK" w:hAnsi="方正仿宋_GBK" w:eastAsia="方正仿宋_GBK" w:cs="方正仿宋_GBK"/>
            <w:snapToGrid w:val="0"/>
            <w:kern w:val="0"/>
            <w:sz w:val="32"/>
            <w:szCs w:val="32"/>
            <w:u w:val="none"/>
          </w:rPr>
          <w:delText>竞选</w:delText>
        </w:r>
      </w:del>
      <w:ins w:id="71"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文件，采购人不予受理。</w:t>
      </w:r>
    </w:p>
    <w:p w14:paraId="604B2E40">
      <w:pPr>
        <w:pStyle w:val="3"/>
        <w:pageBreakBefore w:val="0"/>
        <w:widowControl w:val="0"/>
        <w:kinsoku/>
        <w:wordWrap/>
        <w:overflowPunct/>
        <w:topLinePunct w:val="0"/>
        <w:bidi w:val="0"/>
        <w:spacing w:before="0" w:after="0" w:line="600" w:lineRule="exact"/>
        <w:textAlignment w:val="auto"/>
        <w:rPr>
          <w:rFonts w:hint="eastAsia" w:ascii="方正仿宋_GBK" w:hAnsi="方正仿宋_GBK" w:eastAsia="方正仿宋_GBK" w:cs="方正仿宋_GBK"/>
          <w:snapToGrid w:val="0"/>
          <w:sz w:val="32"/>
          <w:szCs w:val="32"/>
          <w:u w:val="none"/>
        </w:rPr>
      </w:pPr>
      <w:bookmarkStart w:id="44" w:name="_Toc287620672"/>
      <w:bookmarkStart w:id="45" w:name="_Toc277082541"/>
      <w:bookmarkStart w:id="46" w:name="_Toc287607733"/>
      <w:bookmarkStart w:id="47" w:name="_Toc20300499"/>
      <w:bookmarkStart w:id="48" w:name="_Toc200359243"/>
      <w:bookmarkStart w:id="49" w:name="_Toc200359432"/>
      <w:bookmarkStart w:id="50" w:name="_Toc509218697"/>
      <w:bookmarkStart w:id="51" w:name="_Toc224103304"/>
      <w:bookmarkStart w:id="52" w:name="_Toc430530421"/>
      <w:r>
        <w:rPr>
          <w:rFonts w:hint="eastAsia" w:ascii="方正仿宋_GBK" w:hAnsi="方正仿宋_GBK" w:eastAsia="方正仿宋_GBK" w:cs="方正仿宋_GBK"/>
          <w:snapToGrid w:val="0"/>
          <w:sz w:val="32"/>
          <w:szCs w:val="32"/>
          <w:u w:val="none"/>
          <w:lang w:val="en-US" w:eastAsia="zh-CN"/>
        </w:rPr>
        <w:t>5.</w:t>
      </w:r>
      <w:r>
        <w:rPr>
          <w:rFonts w:hint="eastAsia" w:ascii="方正仿宋_GBK" w:hAnsi="方正仿宋_GBK" w:eastAsia="方正仿宋_GBK" w:cs="方正仿宋_GBK"/>
          <w:snapToGrid w:val="0"/>
          <w:sz w:val="32"/>
          <w:szCs w:val="32"/>
          <w:u w:val="none"/>
        </w:rPr>
        <w:t>发布公告的媒介</w:t>
      </w:r>
      <w:bookmarkEnd w:id="44"/>
      <w:bookmarkEnd w:id="45"/>
      <w:bookmarkEnd w:id="46"/>
      <w:bookmarkEnd w:id="47"/>
      <w:bookmarkEnd w:id="48"/>
      <w:bookmarkEnd w:id="49"/>
      <w:bookmarkEnd w:id="50"/>
      <w:bookmarkEnd w:id="51"/>
      <w:bookmarkEnd w:id="52"/>
    </w:p>
    <w:p w14:paraId="7DC2A603">
      <w:pPr>
        <w:pageBreakBefore w:val="0"/>
        <w:widowControl w:val="0"/>
        <w:tabs>
          <w:tab w:val="left" w:pos="4950"/>
        </w:tabs>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本次</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公告同时在</w:t>
      </w:r>
      <w:r>
        <w:rPr>
          <w:rFonts w:hint="eastAsia" w:ascii="方正仿宋_GBK" w:hAnsi="方正仿宋_GBK" w:eastAsia="方正仿宋_GBK" w:cs="方正仿宋_GBK"/>
          <w:caps/>
          <w:sz w:val="32"/>
          <w:szCs w:val="32"/>
          <w:u w:val="none"/>
        </w:rPr>
        <w:t>重庆建工投资控股有限责任公司网站</w:t>
      </w:r>
      <w:r>
        <w:rPr>
          <w:rFonts w:hint="eastAsia" w:ascii="方正仿宋_GBK" w:hAnsi="方正仿宋_GBK" w:eastAsia="方正仿宋_GBK" w:cs="方正仿宋_GBK"/>
          <w:caps/>
          <w:sz w:val="24"/>
          <w:szCs w:val="24"/>
          <w:u w:val="none"/>
        </w:rPr>
        <w:t>（http://www.cceg.cn）</w:t>
      </w:r>
      <w:r>
        <w:rPr>
          <w:rFonts w:hint="eastAsia" w:ascii="方正仿宋_GBK" w:hAnsi="方正仿宋_GBK" w:eastAsia="方正仿宋_GBK" w:cs="方正仿宋_GBK"/>
          <w:caps/>
          <w:sz w:val="32"/>
          <w:szCs w:val="32"/>
          <w:u w:val="none"/>
        </w:rPr>
        <w:t>公开发布。</w:t>
      </w:r>
    </w:p>
    <w:p w14:paraId="4AE5E3D4">
      <w:pPr>
        <w:pStyle w:val="3"/>
        <w:pageBreakBefore w:val="0"/>
        <w:widowControl w:val="0"/>
        <w:kinsoku/>
        <w:wordWrap/>
        <w:overflowPunct/>
        <w:topLinePunct w:val="0"/>
        <w:bidi w:val="0"/>
        <w:spacing w:before="0" w:after="0" w:line="600" w:lineRule="exact"/>
        <w:textAlignment w:val="auto"/>
        <w:rPr>
          <w:rFonts w:hint="eastAsia" w:ascii="方正仿宋_GBK" w:hAnsi="方正仿宋_GBK" w:eastAsia="方正仿宋_GBK" w:cs="方正仿宋_GBK"/>
          <w:snapToGrid w:val="0"/>
          <w:sz w:val="32"/>
          <w:szCs w:val="32"/>
          <w:u w:val="none"/>
        </w:rPr>
      </w:pPr>
      <w:bookmarkStart w:id="53" w:name="_Toc287620673"/>
      <w:bookmarkStart w:id="54" w:name="_Toc224103305"/>
      <w:bookmarkStart w:id="55" w:name="_Toc287607734"/>
      <w:bookmarkStart w:id="56" w:name="_Toc20300500"/>
      <w:bookmarkStart w:id="57" w:name="_Toc277082542"/>
      <w:bookmarkStart w:id="58" w:name="_Toc430530422"/>
      <w:bookmarkStart w:id="59" w:name="_Toc509218698"/>
      <w:r>
        <w:rPr>
          <w:rFonts w:hint="eastAsia" w:ascii="方正仿宋_GBK" w:hAnsi="方正仿宋_GBK" w:eastAsia="方正仿宋_GBK" w:cs="方正仿宋_GBK"/>
          <w:snapToGrid w:val="0"/>
          <w:sz w:val="32"/>
          <w:szCs w:val="32"/>
          <w:u w:val="none"/>
          <w:lang w:val="en-US" w:eastAsia="zh-CN"/>
        </w:rPr>
        <w:t>6.</w:t>
      </w:r>
      <w:r>
        <w:rPr>
          <w:rFonts w:hint="eastAsia" w:ascii="方正仿宋_GBK" w:hAnsi="方正仿宋_GBK" w:eastAsia="方正仿宋_GBK" w:cs="方正仿宋_GBK"/>
          <w:snapToGrid w:val="0"/>
          <w:sz w:val="32"/>
          <w:szCs w:val="32"/>
          <w:u w:val="none"/>
        </w:rPr>
        <w:t>联系方式</w:t>
      </w:r>
      <w:bookmarkEnd w:id="53"/>
      <w:bookmarkEnd w:id="54"/>
      <w:bookmarkEnd w:id="55"/>
      <w:bookmarkEnd w:id="56"/>
      <w:bookmarkEnd w:id="57"/>
      <w:bookmarkEnd w:id="58"/>
      <w:bookmarkEnd w:id="59"/>
    </w:p>
    <w:p w14:paraId="366D5B01">
      <w:pPr>
        <w:pageBreakBefore w:val="0"/>
        <w:widowControl w:val="0"/>
        <w:tabs>
          <w:tab w:val="left" w:pos="5140"/>
          <w:tab w:val="left" w:pos="852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 xml:space="preserve">招 标 人： 重庆建工投资控股有限责任公司                              </w:t>
      </w:r>
    </w:p>
    <w:p w14:paraId="29E174D8">
      <w:pPr>
        <w:pageBreakBefore w:val="0"/>
        <w:widowControl w:val="0"/>
        <w:tabs>
          <w:tab w:val="left" w:pos="5140"/>
          <w:tab w:val="left" w:pos="842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 xml:space="preserve">地    址： 重庆市两江新区金开大道1596号                             </w:t>
      </w:r>
    </w:p>
    <w:p w14:paraId="2CEF59DF">
      <w:pPr>
        <w:pageBreakBefore w:val="0"/>
        <w:widowControl w:val="0"/>
        <w:tabs>
          <w:tab w:val="left" w:pos="5140"/>
          <w:tab w:val="left" w:pos="842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position w:val="-3"/>
          <w:sz w:val="32"/>
          <w:szCs w:val="32"/>
          <w:u w:val="none"/>
        </w:rPr>
        <w:t>邮    编：</w:t>
      </w:r>
      <w:r>
        <w:rPr>
          <w:rFonts w:hint="eastAsia" w:ascii="方正仿宋_GBK" w:hAnsi="方正仿宋_GBK" w:eastAsia="方正仿宋_GBK" w:cs="方正仿宋_GBK"/>
          <w:snapToGrid w:val="0"/>
          <w:kern w:val="0"/>
          <w:sz w:val="32"/>
          <w:szCs w:val="32"/>
          <w:u w:val="none"/>
        </w:rPr>
        <w:t xml:space="preserve"> 401122                              </w:t>
      </w:r>
      <w:r>
        <w:rPr>
          <w:rFonts w:hint="eastAsia" w:ascii="方正仿宋_GBK" w:hAnsi="方正仿宋_GBK" w:eastAsia="方正仿宋_GBK" w:cs="方正仿宋_GBK"/>
          <w:snapToGrid w:val="0"/>
          <w:kern w:val="0"/>
          <w:position w:val="-3"/>
          <w:sz w:val="32"/>
          <w:szCs w:val="32"/>
          <w:u w:val="none"/>
        </w:rPr>
        <w:t xml:space="preserve">                                </w:t>
      </w:r>
    </w:p>
    <w:p w14:paraId="0B56CC50">
      <w:pPr>
        <w:pageBreakBefore w:val="0"/>
        <w:widowControl w:val="0"/>
        <w:tabs>
          <w:tab w:val="left" w:pos="5140"/>
          <w:tab w:val="left" w:pos="842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 xml:space="preserve">联 系 人： 周女士                                                              </w:t>
      </w:r>
    </w:p>
    <w:p w14:paraId="74233DF2">
      <w:pPr>
        <w:pageBreakBefore w:val="0"/>
        <w:widowControl w:val="0"/>
        <w:tabs>
          <w:tab w:val="left" w:pos="5140"/>
          <w:tab w:val="left" w:pos="842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 xml:space="preserve">电    话： 023-63508722                                                 </w:t>
      </w:r>
    </w:p>
    <w:p w14:paraId="1B214ACD">
      <w:pPr>
        <w:pageBreakBefore w:val="0"/>
        <w:widowControl w:val="0"/>
        <w:tabs>
          <w:tab w:val="left" w:pos="5140"/>
          <w:tab w:val="left" w:pos="8420"/>
        </w:tabs>
        <w:kinsoku/>
        <w:wordWrap/>
        <w:overflowPunct/>
        <w:topLinePunct w:val="0"/>
        <w:autoSpaceDE w:val="0"/>
        <w:autoSpaceDN w:val="0"/>
        <w:bidi w:val="0"/>
        <w:adjustRightInd w:val="0"/>
        <w:snapToGrid w:val="0"/>
        <w:spacing w:line="600" w:lineRule="exact"/>
        <w:ind w:firstLine="640" w:firstLineChars="200"/>
        <w:jc w:val="right"/>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 xml:space="preserve">                           </w:t>
      </w:r>
    </w:p>
    <w:p w14:paraId="298ECF2F">
      <w:pPr>
        <w:pageBreakBefore w:val="0"/>
        <w:widowControl w:val="0"/>
        <w:tabs>
          <w:tab w:val="left" w:pos="5140"/>
          <w:tab w:val="left" w:pos="8420"/>
        </w:tabs>
        <w:kinsoku/>
        <w:wordWrap/>
        <w:overflowPunct/>
        <w:topLinePunct w:val="0"/>
        <w:autoSpaceDE w:val="0"/>
        <w:autoSpaceDN w:val="0"/>
        <w:bidi w:val="0"/>
        <w:adjustRightInd w:val="0"/>
        <w:snapToGrid w:val="0"/>
        <w:spacing w:line="600" w:lineRule="exact"/>
        <w:ind w:firstLine="640" w:firstLineChars="200"/>
        <w:jc w:val="right"/>
        <w:textAlignment w:val="auto"/>
        <w:rPr>
          <w:rFonts w:hint="eastAsia" w:ascii="方正仿宋_GBK" w:hAnsi="方正仿宋_GBK" w:eastAsia="方正仿宋_GBK" w:cs="方正仿宋_GBK"/>
          <w:snapToGrid w:val="0"/>
          <w:kern w:val="0"/>
          <w:sz w:val="32"/>
          <w:szCs w:val="32"/>
          <w:highlight w:val="none"/>
          <w:u w:val="none"/>
        </w:rPr>
      </w:pPr>
      <w:r>
        <w:rPr>
          <w:rFonts w:hint="eastAsia" w:ascii="方正仿宋_GBK" w:hAnsi="方正仿宋_GBK" w:eastAsia="方正仿宋_GBK" w:cs="方正仿宋_GBK"/>
          <w:snapToGrid w:val="0"/>
          <w:kern w:val="0"/>
          <w:sz w:val="32"/>
          <w:szCs w:val="32"/>
          <w:u w:val="none"/>
          <w:lang w:val="en-US" w:eastAsia="zh-CN"/>
        </w:rPr>
        <w:t xml:space="preserve">         </w:t>
      </w:r>
      <w:r>
        <w:rPr>
          <w:rFonts w:hint="eastAsia" w:ascii="方正仿宋_GBK" w:hAnsi="方正仿宋_GBK" w:eastAsia="方正仿宋_GBK" w:cs="方正仿宋_GBK"/>
          <w:snapToGrid w:val="0"/>
          <w:kern w:val="0"/>
          <w:sz w:val="32"/>
          <w:szCs w:val="32"/>
          <w:highlight w:val="none"/>
          <w:u w:val="none"/>
          <w:lang w:val="en-US" w:eastAsia="zh-CN"/>
        </w:rPr>
        <w:t xml:space="preserve"> </w:t>
      </w:r>
      <w:r>
        <w:rPr>
          <w:rFonts w:hint="eastAsia" w:ascii="方正仿宋_GBK" w:hAnsi="方正仿宋_GBK" w:eastAsia="方正仿宋_GBK" w:cs="方正仿宋_GBK"/>
          <w:snapToGrid w:val="0"/>
          <w:kern w:val="0"/>
          <w:sz w:val="32"/>
          <w:szCs w:val="32"/>
          <w:highlight w:val="none"/>
          <w:u w:val="none"/>
        </w:rPr>
        <w:t xml:space="preserve"> 202</w:t>
      </w:r>
      <w:r>
        <w:rPr>
          <w:rFonts w:hint="eastAsia" w:ascii="方正仿宋_GBK" w:hAnsi="方正仿宋_GBK" w:eastAsia="方正仿宋_GBK" w:cs="方正仿宋_GBK"/>
          <w:snapToGrid w:val="0"/>
          <w:kern w:val="0"/>
          <w:sz w:val="32"/>
          <w:szCs w:val="32"/>
          <w:highlight w:val="none"/>
          <w:u w:val="none"/>
          <w:lang w:val="en-US" w:eastAsia="zh-CN"/>
        </w:rPr>
        <w:t>5</w:t>
      </w:r>
      <w:r>
        <w:rPr>
          <w:rFonts w:hint="eastAsia" w:ascii="方正仿宋_GBK" w:hAnsi="方正仿宋_GBK" w:eastAsia="方正仿宋_GBK" w:cs="方正仿宋_GBK"/>
          <w:snapToGrid w:val="0"/>
          <w:kern w:val="0"/>
          <w:sz w:val="32"/>
          <w:szCs w:val="32"/>
          <w:highlight w:val="none"/>
          <w:u w:val="none"/>
        </w:rPr>
        <w:t>年</w:t>
      </w:r>
      <w:r>
        <w:rPr>
          <w:rFonts w:hint="eastAsia" w:ascii="方正仿宋_GBK" w:hAnsi="方正仿宋_GBK" w:eastAsia="方正仿宋_GBK" w:cs="方正仿宋_GBK"/>
          <w:snapToGrid w:val="0"/>
          <w:kern w:val="0"/>
          <w:sz w:val="32"/>
          <w:szCs w:val="32"/>
          <w:highlight w:val="none"/>
          <w:u w:val="none"/>
          <w:lang w:val="en-US" w:eastAsia="zh-CN"/>
        </w:rPr>
        <w:t>9</w:t>
      </w:r>
      <w:r>
        <w:rPr>
          <w:rFonts w:hint="eastAsia" w:ascii="方正仿宋_GBK" w:hAnsi="方正仿宋_GBK" w:eastAsia="方正仿宋_GBK" w:cs="方正仿宋_GBK"/>
          <w:snapToGrid w:val="0"/>
          <w:kern w:val="0"/>
          <w:sz w:val="32"/>
          <w:szCs w:val="32"/>
          <w:highlight w:val="none"/>
          <w:u w:val="none"/>
        </w:rPr>
        <w:t>月</w:t>
      </w:r>
      <w:r>
        <w:rPr>
          <w:rFonts w:hint="eastAsia" w:ascii="方正仿宋_GBK" w:hAnsi="方正仿宋_GBK" w:eastAsia="方正仿宋_GBK" w:cs="方正仿宋_GBK"/>
          <w:snapToGrid w:val="0"/>
          <w:kern w:val="0"/>
          <w:sz w:val="32"/>
          <w:szCs w:val="32"/>
          <w:highlight w:val="none"/>
          <w:u w:val="none"/>
          <w:lang w:val="en-US" w:eastAsia="zh-CN"/>
        </w:rPr>
        <w:t>19</w:t>
      </w:r>
      <w:r>
        <w:rPr>
          <w:rFonts w:hint="eastAsia" w:ascii="方正仿宋_GBK" w:hAnsi="方正仿宋_GBK" w:eastAsia="方正仿宋_GBK" w:cs="方正仿宋_GBK"/>
          <w:snapToGrid w:val="0"/>
          <w:kern w:val="0"/>
          <w:sz w:val="32"/>
          <w:szCs w:val="32"/>
          <w:highlight w:val="none"/>
          <w:u w:val="none"/>
        </w:rPr>
        <w:t xml:space="preserve">日  </w:t>
      </w:r>
      <w:bookmarkStart w:id="60" w:name="_Toc20300510"/>
      <w:bookmarkStart w:id="61" w:name="_Toc430530432"/>
      <w:bookmarkStart w:id="62" w:name="_Toc287620683"/>
      <w:bookmarkStart w:id="63" w:name="_Toc287607744"/>
      <w:bookmarkStart w:id="64" w:name="_Toc224103315"/>
    </w:p>
    <w:p w14:paraId="7EA3D532">
      <w:pPr>
        <w:pStyle w:val="2"/>
        <w:spacing w:line="360" w:lineRule="auto"/>
        <w:jc w:val="center"/>
        <w:rPr>
          <w:rFonts w:hint="eastAsia" w:ascii="方正仿宋_GBK" w:hAnsi="方正仿宋_GBK" w:eastAsia="方正仿宋_GBK" w:cs="方正仿宋_GBK"/>
          <w:snapToGrid w:val="0"/>
          <w:kern w:val="0"/>
          <w:sz w:val="32"/>
          <w:szCs w:val="32"/>
          <w:highlight w:val="none"/>
          <w:u w:val="none"/>
        </w:rPr>
      </w:pPr>
    </w:p>
    <w:p w14:paraId="2B3A24EE">
      <w:pPr>
        <w:pStyle w:val="2"/>
        <w:spacing w:line="360" w:lineRule="auto"/>
        <w:jc w:val="center"/>
        <w:rPr>
          <w:rFonts w:hint="eastAsia" w:ascii="方正仿宋_GBK" w:hAnsi="方正仿宋_GBK" w:eastAsia="方正仿宋_GBK" w:cs="方正仿宋_GBK"/>
          <w:snapToGrid w:val="0"/>
          <w:kern w:val="0"/>
          <w:sz w:val="32"/>
          <w:szCs w:val="32"/>
          <w:u w:val="none"/>
        </w:rPr>
      </w:pPr>
    </w:p>
    <w:p w14:paraId="28267176">
      <w:pPr>
        <w:pStyle w:val="2"/>
        <w:spacing w:line="360" w:lineRule="auto"/>
        <w:jc w:val="both"/>
        <w:rPr>
          <w:rFonts w:hint="eastAsia" w:ascii="方正仿宋_GBK" w:hAnsi="方正仿宋_GBK" w:eastAsia="方正仿宋_GBK" w:cs="方正仿宋_GBK"/>
          <w:snapToGrid w:val="0"/>
          <w:kern w:val="0"/>
          <w:sz w:val="32"/>
          <w:szCs w:val="32"/>
          <w:u w:val="none"/>
        </w:rPr>
      </w:pPr>
    </w:p>
    <w:p w14:paraId="08233051">
      <w:pPr>
        <w:rPr>
          <w:rFonts w:hint="eastAsia" w:ascii="方正仿宋_GBK" w:hAnsi="方正仿宋_GBK" w:eastAsia="方正仿宋_GBK" w:cs="方正仿宋_GBK"/>
          <w:snapToGrid w:val="0"/>
          <w:kern w:val="0"/>
          <w:sz w:val="32"/>
          <w:szCs w:val="32"/>
          <w:u w:val="none"/>
        </w:rPr>
      </w:pPr>
    </w:p>
    <w:p w14:paraId="3C99FBD3">
      <w:pPr>
        <w:rPr>
          <w:rFonts w:hint="eastAsia" w:ascii="方正仿宋_GBK" w:hAnsi="方正仿宋_GBK" w:eastAsia="方正仿宋_GBK" w:cs="方正仿宋_GBK"/>
          <w:snapToGrid w:val="0"/>
          <w:kern w:val="0"/>
          <w:sz w:val="32"/>
          <w:szCs w:val="32"/>
          <w:u w:val="none"/>
        </w:rPr>
      </w:pPr>
    </w:p>
    <w:p w14:paraId="5F7592D2">
      <w:pPr>
        <w:pStyle w:val="2"/>
        <w:spacing w:line="360" w:lineRule="auto"/>
        <w:ind w:firstLine="442" w:firstLineChars="100"/>
        <w:jc w:val="center"/>
        <w:rPr>
          <w:rFonts w:hint="eastAsia" w:ascii="方正小标宋_GBK" w:hAnsi="方正小标宋_GBK" w:eastAsia="方正小标宋_GBK" w:cs="方正小标宋_GBK"/>
          <w:bCs w:val="0"/>
          <w:snapToGrid w:val="0"/>
          <w:kern w:val="0"/>
          <w:sz w:val="44"/>
          <w:szCs w:val="44"/>
          <w:u w:val="none"/>
        </w:rPr>
      </w:pPr>
      <w:r>
        <w:rPr>
          <w:rFonts w:hint="eastAsia" w:ascii="方正小标宋_GBK" w:hAnsi="方正小标宋_GBK" w:eastAsia="方正小标宋_GBK" w:cs="方正小标宋_GBK"/>
          <w:snapToGrid w:val="0"/>
          <w:kern w:val="0"/>
          <w:sz w:val="44"/>
          <w:szCs w:val="44"/>
          <w:u w:val="none"/>
        </w:rPr>
        <w:t xml:space="preserve">第二章  </w:t>
      </w:r>
      <w:del w:id="72" w:author="pc" w:date="2025-09-03T15:54:52Z">
        <w:r>
          <w:rPr>
            <w:rFonts w:hint="eastAsia" w:ascii="方正小标宋_GBK" w:hAnsi="方正小标宋_GBK" w:eastAsia="方正小标宋_GBK" w:cs="方正小标宋_GBK"/>
            <w:snapToGrid w:val="0"/>
            <w:kern w:val="0"/>
            <w:sz w:val="44"/>
            <w:szCs w:val="44"/>
            <w:u w:val="none"/>
          </w:rPr>
          <w:delText>竞选</w:delText>
        </w:r>
      </w:del>
      <w:ins w:id="73" w:author="pc" w:date="2025-09-03T15:54:52Z">
        <w:r>
          <w:rPr>
            <w:rFonts w:hint="eastAsia" w:ascii="方正小标宋_GBK" w:hAnsi="方正小标宋_GBK" w:eastAsia="方正小标宋_GBK" w:cs="方正小标宋_GBK"/>
            <w:snapToGrid w:val="0"/>
            <w:kern w:val="0"/>
            <w:sz w:val="44"/>
            <w:szCs w:val="44"/>
            <w:u w:val="none"/>
            <w:lang w:eastAsia="zh-CN"/>
          </w:rPr>
          <w:t>竞标</w:t>
        </w:r>
      </w:ins>
      <w:r>
        <w:rPr>
          <w:rFonts w:hint="eastAsia" w:ascii="方正小标宋_GBK" w:hAnsi="方正小标宋_GBK" w:eastAsia="方正小标宋_GBK" w:cs="方正小标宋_GBK"/>
          <w:snapToGrid w:val="0"/>
          <w:kern w:val="0"/>
          <w:sz w:val="44"/>
          <w:szCs w:val="44"/>
          <w:u w:val="none"/>
        </w:rPr>
        <w:t>人须知</w:t>
      </w:r>
      <w:bookmarkEnd w:id="60"/>
      <w:bookmarkEnd w:id="61"/>
      <w:bookmarkEnd w:id="62"/>
      <w:bookmarkEnd w:id="63"/>
      <w:bookmarkEnd w:id="64"/>
      <w:bookmarkStart w:id="65" w:name="_Toc277082552"/>
      <w:bookmarkStart w:id="66" w:name="_Toc287607746"/>
      <w:bookmarkStart w:id="67" w:name="_Toc224103317"/>
      <w:bookmarkStart w:id="68" w:name="_Toc287620685"/>
      <w:bookmarkStart w:id="69" w:name="_Toc430530435"/>
      <w:bookmarkStart w:id="70" w:name="_Toc200513126"/>
    </w:p>
    <w:p w14:paraId="34C97346">
      <w:pPr>
        <w:pStyle w:val="3"/>
        <w:pageBreakBefore w:val="0"/>
        <w:kinsoku/>
        <w:wordWrap/>
        <w:overflowPunct/>
        <w:topLinePunct w:val="0"/>
        <w:bidi w:val="0"/>
        <w:spacing w:before="100" w:after="100" w:line="600" w:lineRule="exact"/>
        <w:textAlignment w:val="auto"/>
        <w:rPr>
          <w:rFonts w:hint="eastAsia" w:ascii="方正黑体_GBK" w:hAnsi="方正黑体_GBK" w:eastAsia="方正黑体_GBK" w:cs="方正黑体_GBK"/>
          <w:snapToGrid w:val="0"/>
          <w:sz w:val="32"/>
          <w:szCs w:val="32"/>
          <w:u w:val="none"/>
        </w:rPr>
      </w:pPr>
      <w:bookmarkStart w:id="71" w:name="_Toc20300513"/>
      <w:bookmarkStart w:id="72" w:name="_Toc509218710"/>
      <w:r>
        <w:rPr>
          <w:rFonts w:hint="eastAsia" w:ascii="方正黑体_GBK" w:hAnsi="方正黑体_GBK" w:eastAsia="方正黑体_GBK" w:cs="方正黑体_GBK"/>
          <w:b w:val="0"/>
          <w:bCs w:val="0"/>
          <w:snapToGrid w:val="0"/>
          <w:sz w:val="32"/>
          <w:szCs w:val="32"/>
          <w:u w:val="none"/>
          <w:lang w:val="en-US" w:eastAsia="zh-CN"/>
        </w:rPr>
        <w:t>1.</w:t>
      </w:r>
      <w:r>
        <w:rPr>
          <w:rFonts w:hint="eastAsia" w:ascii="方正黑体_GBK" w:hAnsi="方正黑体_GBK" w:eastAsia="方正黑体_GBK" w:cs="方正黑体_GBK"/>
          <w:b w:val="0"/>
          <w:bCs w:val="0"/>
          <w:snapToGrid w:val="0"/>
          <w:sz w:val="32"/>
          <w:szCs w:val="32"/>
          <w:u w:val="none"/>
        </w:rPr>
        <w:t>总则</w:t>
      </w:r>
      <w:bookmarkEnd w:id="65"/>
      <w:bookmarkEnd w:id="66"/>
      <w:bookmarkEnd w:id="67"/>
      <w:bookmarkEnd w:id="68"/>
      <w:bookmarkEnd w:id="69"/>
      <w:bookmarkEnd w:id="70"/>
      <w:bookmarkEnd w:id="71"/>
      <w:bookmarkEnd w:id="72"/>
    </w:p>
    <w:p w14:paraId="17AC96E0">
      <w:pPr>
        <w:pStyle w:val="4"/>
        <w:pageBreakBefore w:val="0"/>
        <w:kinsoku/>
        <w:wordWrap/>
        <w:overflowPunct/>
        <w:topLinePunct w:val="0"/>
        <w:bidi w:val="0"/>
        <w:snapToGrid w:val="0"/>
        <w:spacing w:before="0" w:after="0" w:line="600" w:lineRule="exact"/>
        <w:textAlignment w:val="auto"/>
        <w:rPr>
          <w:rFonts w:hint="eastAsia" w:ascii="方正楷体_GBK" w:hAnsi="方正楷体_GBK" w:eastAsia="方正楷体_GBK" w:cs="方正楷体_GBK"/>
          <w:b w:val="0"/>
          <w:snapToGrid w:val="0"/>
          <w:sz w:val="32"/>
          <w:szCs w:val="32"/>
          <w:u w:val="none"/>
        </w:rPr>
      </w:pPr>
      <w:bookmarkStart w:id="73" w:name="_Toc277082553"/>
      <w:bookmarkStart w:id="74" w:name="_Toc224103318"/>
      <w:bookmarkStart w:id="75" w:name="_Toc287620686"/>
      <w:bookmarkStart w:id="76" w:name="_Toc430530436"/>
      <w:bookmarkStart w:id="77" w:name="_Toc20300514"/>
      <w:bookmarkStart w:id="78" w:name="_Toc509218711"/>
      <w:bookmarkStart w:id="79" w:name="_Toc200513127"/>
      <w:bookmarkStart w:id="80" w:name="_Toc287607747"/>
      <w:r>
        <w:rPr>
          <w:rFonts w:hint="eastAsia" w:ascii="方正楷体_GBK" w:hAnsi="方正楷体_GBK" w:eastAsia="方正楷体_GBK" w:cs="方正楷体_GBK"/>
          <w:b w:val="0"/>
          <w:snapToGrid w:val="0"/>
          <w:sz w:val="32"/>
          <w:szCs w:val="32"/>
          <w:u w:val="none"/>
          <w:lang w:val="en-US" w:eastAsia="zh-CN"/>
        </w:rPr>
        <w:t>1.1</w:t>
      </w:r>
      <w:r>
        <w:rPr>
          <w:rFonts w:hint="eastAsia" w:ascii="方正楷体_GBK" w:hAnsi="方正楷体_GBK" w:eastAsia="方正楷体_GBK" w:cs="方正楷体_GBK"/>
          <w:b w:val="0"/>
          <w:snapToGrid w:val="0"/>
          <w:sz w:val="32"/>
          <w:szCs w:val="32"/>
          <w:u w:val="none"/>
        </w:rPr>
        <w:t>项目概况</w:t>
      </w:r>
      <w:bookmarkEnd w:id="73"/>
      <w:bookmarkEnd w:id="74"/>
      <w:bookmarkEnd w:id="75"/>
      <w:bookmarkEnd w:id="76"/>
      <w:bookmarkEnd w:id="77"/>
      <w:bookmarkEnd w:id="78"/>
      <w:bookmarkEnd w:id="79"/>
      <w:bookmarkEnd w:id="80"/>
    </w:p>
    <w:p w14:paraId="76F5225F">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1.1.1</w:t>
      </w:r>
      <w:r>
        <w:rPr>
          <w:rFonts w:hint="eastAsia" w:ascii="方正仿宋_GBK" w:hAnsi="方正仿宋_GBK" w:eastAsia="方正仿宋_GBK" w:cs="方正仿宋_GBK"/>
          <w:snapToGrid w:val="0"/>
          <w:kern w:val="0"/>
          <w:sz w:val="32"/>
          <w:szCs w:val="32"/>
          <w:u w:val="none"/>
        </w:rPr>
        <w:t>为贯彻落实市委、市政府和市国资委关于“十</w:t>
      </w:r>
      <w:r>
        <w:rPr>
          <w:rFonts w:hint="eastAsia" w:ascii="方正仿宋_GBK" w:hAnsi="方正仿宋_GBK" w:eastAsia="方正仿宋_GBK" w:cs="方正仿宋_GBK"/>
          <w:snapToGrid w:val="0"/>
          <w:kern w:val="0"/>
          <w:sz w:val="32"/>
          <w:szCs w:val="32"/>
          <w:u w:val="none"/>
          <w:lang w:val="en-US" w:eastAsia="zh-CN"/>
        </w:rPr>
        <w:t>五</w:t>
      </w:r>
      <w:r>
        <w:rPr>
          <w:rFonts w:hint="eastAsia" w:ascii="方正仿宋_GBK" w:hAnsi="方正仿宋_GBK" w:eastAsia="方正仿宋_GBK" w:cs="方正仿宋_GBK"/>
          <w:snapToGrid w:val="0"/>
          <w:kern w:val="0"/>
          <w:sz w:val="32"/>
          <w:szCs w:val="32"/>
          <w:u w:val="none"/>
        </w:rPr>
        <w:t>五”规划编制工作要求，</w:t>
      </w:r>
      <w:r>
        <w:rPr>
          <w:rFonts w:hint="eastAsia" w:ascii="方正仿宋_GBK" w:hAnsi="方正仿宋_GBK" w:eastAsia="方正仿宋_GBK" w:cs="方正仿宋_GBK"/>
          <w:snapToGrid w:val="0"/>
          <w:kern w:val="0"/>
          <w:sz w:val="32"/>
          <w:szCs w:val="32"/>
          <w:u w:val="none"/>
          <w:lang w:val="en-US" w:eastAsia="zh-CN"/>
        </w:rPr>
        <w:t>谋划</w:t>
      </w:r>
      <w:r>
        <w:rPr>
          <w:rFonts w:hint="eastAsia" w:ascii="方正仿宋_GBK" w:hAnsi="方正仿宋_GBK" w:eastAsia="方正仿宋_GBK" w:cs="方正仿宋_GBK"/>
          <w:snapToGrid w:val="0"/>
          <w:kern w:val="0"/>
          <w:sz w:val="32"/>
          <w:szCs w:val="32"/>
          <w:u w:val="none"/>
        </w:rPr>
        <w:t>制定重庆建工投资控股有限责任公司（以下简称建工集团或建工控股）“十</w:t>
      </w:r>
      <w:r>
        <w:rPr>
          <w:rFonts w:hint="eastAsia" w:ascii="方正仿宋_GBK" w:hAnsi="方正仿宋_GBK" w:eastAsia="方正仿宋_GBK" w:cs="方正仿宋_GBK"/>
          <w:snapToGrid w:val="0"/>
          <w:kern w:val="0"/>
          <w:sz w:val="32"/>
          <w:szCs w:val="32"/>
          <w:u w:val="none"/>
          <w:lang w:val="en-US" w:eastAsia="zh-CN"/>
        </w:rPr>
        <w:t>五</w:t>
      </w:r>
      <w:r>
        <w:rPr>
          <w:rFonts w:hint="eastAsia" w:ascii="方正仿宋_GBK" w:hAnsi="方正仿宋_GBK" w:eastAsia="方正仿宋_GBK" w:cs="方正仿宋_GBK"/>
          <w:snapToGrid w:val="0"/>
          <w:kern w:val="0"/>
          <w:sz w:val="32"/>
          <w:szCs w:val="32"/>
          <w:u w:val="none"/>
        </w:rPr>
        <w:t>五”战略发展规划，建工集团拟通过</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方式聘请战略规划专业咨询服务机构。本</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文件将作为</w:t>
      </w:r>
      <w:del w:id="74" w:author="pc" w:date="2025-09-03T15:54:52Z">
        <w:r>
          <w:rPr>
            <w:rFonts w:hint="eastAsia" w:ascii="方正仿宋_GBK" w:hAnsi="方正仿宋_GBK" w:eastAsia="方正仿宋_GBK" w:cs="方正仿宋_GBK"/>
            <w:snapToGrid w:val="0"/>
            <w:kern w:val="0"/>
            <w:sz w:val="32"/>
            <w:szCs w:val="32"/>
            <w:u w:val="none"/>
          </w:rPr>
          <w:delText>竞选</w:delText>
        </w:r>
      </w:del>
      <w:ins w:id="7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人编制</w:t>
      </w:r>
      <w:del w:id="76" w:author="pc" w:date="2025-09-03T15:54:52Z">
        <w:r>
          <w:rPr>
            <w:rFonts w:hint="eastAsia" w:ascii="方正仿宋_GBK" w:hAnsi="方正仿宋_GBK" w:eastAsia="方正仿宋_GBK" w:cs="方正仿宋_GBK"/>
            <w:snapToGrid w:val="0"/>
            <w:kern w:val="0"/>
            <w:sz w:val="32"/>
            <w:szCs w:val="32"/>
            <w:u w:val="none"/>
          </w:rPr>
          <w:delText>竞选</w:delText>
        </w:r>
      </w:del>
      <w:ins w:id="77"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文件和报价的依据。</w:t>
      </w:r>
    </w:p>
    <w:p w14:paraId="34EB5632">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1.1.2</w:t>
      </w:r>
      <w:r>
        <w:rPr>
          <w:rFonts w:hint="eastAsia" w:ascii="方正仿宋_GBK" w:hAnsi="方正仿宋_GBK" w:eastAsia="方正仿宋_GBK" w:cs="方正仿宋_GBK"/>
          <w:snapToGrid w:val="0"/>
          <w:kern w:val="0"/>
          <w:sz w:val="32"/>
          <w:szCs w:val="32"/>
          <w:u w:val="none"/>
        </w:rPr>
        <w:t>项目采购人：重庆建工投资控股有限责任公司。</w:t>
      </w:r>
    </w:p>
    <w:p w14:paraId="71C88440">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1.1.3</w:t>
      </w:r>
      <w:r>
        <w:rPr>
          <w:rFonts w:hint="eastAsia" w:ascii="方正仿宋_GBK" w:hAnsi="方正仿宋_GBK" w:eastAsia="方正仿宋_GBK" w:cs="方正仿宋_GBK"/>
          <w:snapToGrid w:val="0"/>
          <w:kern w:val="0"/>
          <w:sz w:val="32"/>
          <w:szCs w:val="32"/>
          <w:u w:val="none"/>
        </w:rPr>
        <w:t>项目名称：重庆建工投资控股有限责任公司</w:t>
      </w:r>
      <w:r>
        <w:rPr>
          <w:rFonts w:hint="eastAsia" w:ascii="方正仿宋_GBK" w:hAnsi="方正仿宋_GBK" w:eastAsia="方正仿宋_GBK" w:cs="方正仿宋_GBK"/>
          <w:snapToGrid w:val="0"/>
          <w:kern w:val="0"/>
          <w:sz w:val="32"/>
          <w:szCs w:val="32"/>
          <w:u w:val="none"/>
          <w:lang w:eastAsia="zh-CN"/>
        </w:rPr>
        <w:t>“</w:t>
      </w:r>
      <w:r>
        <w:rPr>
          <w:rFonts w:hint="eastAsia" w:ascii="方正仿宋_GBK" w:hAnsi="方正仿宋_GBK" w:eastAsia="方正仿宋_GBK" w:cs="方正仿宋_GBK"/>
          <w:snapToGrid w:val="0"/>
          <w:kern w:val="0"/>
          <w:sz w:val="32"/>
          <w:szCs w:val="32"/>
          <w:u w:val="none"/>
          <w:lang w:val="en-US" w:eastAsia="zh-CN"/>
        </w:rPr>
        <w:t>十五五”</w:t>
      </w:r>
      <w:r>
        <w:rPr>
          <w:rFonts w:hint="eastAsia" w:ascii="方正仿宋_GBK" w:hAnsi="方正仿宋_GBK" w:eastAsia="方正仿宋_GBK" w:cs="方正仿宋_GBK"/>
          <w:snapToGrid w:val="0"/>
          <w:kern w:val="0"/>
          <w:sz w:val="32"/>
          <w:szCs w:val="32"/>
          <w:u w:val="none"/>
        </w:rPr>
        <w:t>战略规划咨询服务项目。</w:t>
      </w:r>
    </w:p>
    <w:p w14:paraId="6BD07694">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snapToGrid w:val="0"/>
          <w:kern w:val="0"/>
          <w:sz w:val="32"/>
          <w:szCs w:val="32"/>
          <w:u w:val="none"/>
          <w:lang w:val="en-US" w:eastAsia="zh-CN"/>
        </w:rPr>
        <w:t>1.1.4</w:t>
      </w:r>
      <w:r>
        <w:rPr>
          <w:rFonts w:hint="eastAsia" w:ascii="方正仿宋_GBK" w:hAnsi="方正仿宋_GBK" w:eastAsia="方正仿宋_GBK" w:cs="方正仿宋_GBK"/>
          <w:snapToGrid w:val="0"/>
          <w:kern w:val="0"/>
          <w:sz w:val="32"/>
          <w:szCs w:val="32"/>
          <w:u w:val="none"/>
        </w:rPr>
        <w:t>单位地点：</w:t>
      </w:r>
      <w:r>
        <w:rPr>
          <w:rFonts w:hint="eastAsia" w:ascii="方正仿宋_GBK" w:hAnsi="方正仿宋_GBK" w:eastAsia="方正仿宋_GBK" w:cs="方正仿宋_GBK"/>
          <w:caps/>
          <w:sz w:val="32"/>
          <w:szCs w:val="32"/>
          <w:u w:val="none"/>
        </w:rPr>
        <w:t>重庆市两江新区金开大道1596号</w:t>
      </w:r>
      <w:r>
        <w:rPr>
          <w:rFonts w:hint="eastAsia" w:ascii="方正仿宋_GBK" w:hAnsi="方正仿宋_GBK" w:eastAsia="方正仿宋_GBK" w:cs="方正仿宋_GBK"/>
          <w:snapToGrid w:val="0"/>
          <w:kern w:val="0"/>
          <w:sz w:val="32"/>
          <w:szCs w:val="32"/>
          <w:u w:val="none"/>
        </w:rPr>
        <w:t>。</w:t>
      </w:r>
    </w:p>
    <w:p w14:paraId="12764831">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trike w:val="0"/>
          <w:dstrike w:val="0"/>
          <w:snapToGrid w:val="0"/>
          <w:kern w:val="0"/>
          <w:sz w:val="32"/>
          <w:szCs w:val="32"/>
          <w:highlight w:val="none"/>
          <w:u w:val="none"/>
        </w:rPr>
      </w:pPr>
      <w:r>
        <w:rPr>
          <w:rFonts w:hint="eastAsia" w:ascii="方正仿宋_GBK" w:hAnsi="方正仿宋_GBK" w:eastAsia="方正仿宋_GBK" w:cs="方正仿宋_GBK"/>
          <w:snapToGrid w:val="0"/>
          <w:kern w:val="0"/>
          <w:sz w:val="32"/>
          <w:szCs w:val="32"/>
          <w:u w:val="none"/>
          <w:lang w:val="en-US" w:eastAsia="zh-CN"/>
        </w:rPr>
        <w:t>1.1.5</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目标：</w:t>
      </w:r>
      <w:r>
        <w:rPr>
          <w:rFonts w:hint="eastAsia" w:ascii="方正仿宋_GBK" w:hAnsi="方正仿宋_GBK" w:eastAsia="方正仿宋_GBK" w:cs="方正仿宋_GBK"/>
          <w:caps/>
          <w:sz w:val="32"/>
          <w:szCs w:val="32"/>
          <w:u w:val="none"/>
        </w:rPr>
        <w:t>本次</w:t>
      </w:r>
      <w:r>
        <w:rPr>
          <w:rFonts w:hint="eastAsia" w:ascii="方正仿宋_GBK" w:hAnsi="方正仿宋_GBK" w:eastAsia="方正仿宋_GBK" w:cs="方正仿宋_GBK"/>
          <w:caps/>
          <w:sz w:val="32"/>
          <w:szCs w:val="32"/>
          <w:u w:val="none"/>
          <w:lang w:eastAsia="zh-CN"/>
        </w:rPr>
        <w:t>询比</w:t>
      </w:r>
      <w:r>
        <w:rPr>
          <w:rFonts w:hint="eastAsia" w:ascii="方正仿宋_GBK" w:hAnsi="方正仿宋_GBK" w:eastAsia="方正仿宋_GBK" w:cs="方正仿宋_GBK"/>
          <w:caps/>
          <w:sz w:val="32"/>
          <w:szCs w:val="32"/>
          <w:u w:val="none"/>
        </w:rPr>
        <w:t>目的是为重庆建工集团 “</w:t>
      </w:r>
      <w:r>
        <w:rPr>
          <w:rFonts w:hint="eastAsia" w:ascii="方正仿宋_GBK" w:hAnsi="方正仿宋_GBK" w:eastAsia="方正仿宋_GBK" w:cs="方正仿宋_GBK"/>
          <w:caps/>
          <w:sz w:val="32"/>
          <w:szCs w:val="32"/>
          <w:u w:val="none"/>
          <w:lang w:eastAsia="zh-CN"/>
        </w:rPr>
        <w:t>十五五</w:t>
      </w:r>
      <w:r>
        <w:rPr>
          <w:rFonts w:hint="eastAsia" w:ascii="方正仿宋_GBK" w:hAnsi="方正仿宋_GBK" w:eastAsia="方正仿宋_GBK" w:cs="方正仿宋_GBK"/>
          <w:caps/>
          <w:sz w:val="32"/>
          <w:szCs w:val="32"/>
          <w:u w:val="none"/>
        </w:rPr>
        <w:t>”战略规划确定提供专业咨询服务的单位，编制重庆建工投资控股有限责任公司“</w:t>
      </w:r>
      <w:r>
        <w:rPr>
          <w:rFonts w:hint="eastAsia" w:ascii="方正仿宋_GBK" w:hAnsi="方正仿宋_GBK" w:eastAsia="方正仿宋_GBK" w:cs="方正仿宋_GBK"/>
          <w:caps/>
          <w:sz w:val="32"/>
          <w:szCs w:val="32"/>
          <w:u w:val="none"/>
          <w:lang w:eastAsia="zh-CN"/>
        </w:rPr>
        <w:t>十五五</w:t>
      </w:r>
      <w:r>
        <w:rPr>
          <w:rFonts w:hint="eastAsia" w:ascii="方正仿宋_GBK" w:hAnsi="方正仿宋_GBK" w:eastAsia="方正仿宋_GBK" w:cs="方正仿宋_GBK"/>
          <w:caps/>
          <w:sz w:val="32"/>
          <w:szCs w:val="32"/>
          <w:u w:val="none"/>
        </w:rPr>
        <w:t>”战略发展规划，战略规划相关服务内容应符合建工控股要求。</w:t>
      </w:r>
      <w:r>
        <w:rPr>
          <w:rFonts w:hint="eastAsia" w:ascii="方正仿宋_GBK" w:hAnsi="方正仿宋_GBK" w:eastAsia="方正仿宋_GBK" w:cs="方正仿宋_GBK"/>
          <w:caps/>
          <w:strike w:val="0"/>
          <w:dstrike w:val="0"/>
          <w:sz w:val="32"/>
          <w:szCs w:val="32"/>
          <w:highlight w:val="none"/>
          <w:u w:val="none"/>
        </w:rPr>
        <w:t>另需按要求提出建工控股所属重庆建工集团股份有限公司“</w:t>
      </w:r>
      <w:r>
        <w:rPr>
          <w:rFonts w:hint="eastAsia" w:ascii="方正仿宋_GBK" w:hAnsi="方正仿宋_GBK" w:eastAsia="方正仿宋_GBK" w:cs="方正仿宋_GBK"/>
          <w:caps/>
          <w:strike w:val="0"/>
          <w:dstrike w:val="0"/>
          <w:sz w:val="32"/>
          <w:szCs w:val="32"/>
          <w:highlight w:val="none"/>
          <w:u w:val="none"/>
          <w:lang w:eastAsia="zh-CN"/>
        </w:rPr>
        <w:t>十五五</w:t>
      </w:r>
      <w:r>
        <w:rPr>
          <w:rFonts w:hint="eastAsia" w:ascii="方正仿宋_GBK" w:hAnsi="方正仿宋_GBK" w:eastAsia="方正仿宋_GBK" w:cs="方正仿宋_GBK"/>
          <w:caps/>
          <w:strike w:val="0"/>
          <w:dstrike w:val="0"/>
          <w:sz w:val="32"/>
          <w:szCs w:val="32"/>
          <w:highlight w:val="none"/>
          <w:u w:val="none"/>
        </w:rPr>
        <w:t>”战略发展规划（在重庆建工投资控股有限责任公司“</w:t>
      </w:r>
      <w:r>
        <w:rPr>
          <w:rFonts w:hint="eastAsia" w:ascii="方正仿宋_GBK" w:hAnsi="方正仿宋_GBK" w:eastAsia="方正仿宋_GBK" w:cs="方正仿宋_GBK"/>
          <w:caps/>
          <w:strike w:val="0"/>
          <w:dstrike w:val="0"/>
          <w:sz w:val="32"/>
          <w:szCs w:val="32"/>
          <w:highlight w:val="none"/>
          <w:u w:val="none"/>
          <w:lang w:eastAsia="zh-CN"/>
        </w:rPr>
        <w:t>十五五</w:t>
      </w:r>
      <w:r>
        <w:rPr>
          <w:rFonts w:hint="eastAsia" w:ascii="方正仿宋_GBK" w:hAnsi="方正仿宋_GBK" w:eastAsia="方正仿宋_GBK" w:cs="方正仿宋_GBK"/>
          <w:caps/>
          <w:strike w:val="0"/>
          <w:dstrike w:val="0"/>
          <w:sz w:val="32"/>
          <w:szCs w:val="32"/>
          <w:highlight w:val="none"/>
          <w:u w:val="none"/>
        </w:rPr>
        <w:t>”战略发展规划的基础上作删减）</w:t>
      </w:r>
      <w:r>
        <w:rPr>
          <w:rFonts w:hint="eastAsia" w:ascii="方正仿宋_GBK" w:hAnsi="方正仿宋_GBK" w:eastAsia="方正仿宋_GBK" w:cs="方正仿宋_GBK"/>
          <w:strike w:val="0"/>
          <w:dstrike w:val="0"/>
          <w:snapToGrid w:val="0"/>
          <w:kern w:val="0"/>
          <w:sz w:val="32"/>
          <w:szCs w:val="32"/>
          <w:highlight w:val="none"/>
          <w:u w:val="none"/>
        </w:rPr>
        <w:t>。</w:t>
      </w:r>
    </w:p>
    <w:p w14:paraId="67FD4305">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snapToGrid w:val="0"/>
          <w:kern w:val="0"/>
          <w:sz w:val="32"/>
          <w:szCs w:val="32"/>
          <w:u w:val="none"/>
          <w:lang w:val="en-US" w:eastAsia="zh-CN"/>
        </w:rPr>
        <w:t>1.1.6</w:t>
      </w:r>
      <w:r>
        <w:rPr>
          <w:rFonts w:hint="eastAsia" w:ascii="方正仿宋_GBK" w:hAnsi="方正仿宋_GBK" w:eastAsia="方正仿宋_GBK" w:cs="方正仿宋_GBK"/>
          <w:caps/>
          <w:sz w:val="32"/>
          <w:szCs w:val="32"/>
          <w:u w:val="none"/>
        </w:rPr>
        <w:t>项目周期：从合同签订之日起至完成</w:t>
      </w:r>
      <w:r>
        <w:rPr>
          <w:rFonts w:hint="eastAsia" w:ascii="方正仿宋_GBK" w:hAnsi="方正仿宋_GBK" w:eastAsia="方正仿宋_GBK" w:cs="方正仿宋_GBK"/>
          <w:caps/>
          <w:sz w:val="32"/>
          <w:szCs w:val="32"/>
          <w:u w:val="none"/>
          <w:lang w:eastAsia="zh-CN"/>
        </w:rPr>
        <w:t>询比</w:t>
      </w:r>
      <w:r>
        <w:rPr>
          <w:rFonts w:hint="eastAsia" w:ascii="方正仿宋_GBK" w:hAnsi="方正仿宋_GBK" w:eastAsia="方正仿宋_GBK" w:cs="方正仿宋_GBK"/>
          <w:caps/>
          <w:sz w:val="32"/>
          <w:szCs w:val="32"/>
          <w:u w:val="none"/>
        </w:rPr>
        <w:t>范围内各项工作止（项目完成期限：202</w:t>
      </w:r>
      <w:r>
        <w:rPr>
          <w:rFonts w:hint="eastAsia" w:ascii="方正仿宋_GBK" w:hAnsi="方正仿宋_GBK" w:eastAsia="方正仿宋_GBK" w:cs="方正仿宋_GBK"/>
          <w:caps/>
          <w:sz w:val="32"/>
          <w:szCs w:val="32"/>
          <w:u w:val="none"/>
          <w:lang w:val="en-US" w:eastAsia="zh-CN"/>
        </w:rPr>
        <w:t>5</w:t>
      </w:r>
      <w:r>
        <w:rPr>
          <w:rFonts w:hint="eastAsia" w:ascii="方正仿宋_GBK" w:hAnsi="方正仿宋_GBK" w:eastAsia="方正仿宋_GBK" w:cs="方正仿宋_GBK"/>
          <w:caps/>
          <w:sz w:val="32"/>
          <w:szCs w:val="32"/>
          <w:u w:val="none"/>
        </w:rPr>
        <w:t>年12月31日前）。</w:t>
      </w:r>
    </w:p>
    <w:p w14:paraId="20C7C27A">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caps/>
          <w:sz w:val="32"/>
          <w:szCs w:val="32"/>
          <w:u w:val="none"/>
          <w:lang w:val="en-US" w:eastAsia="zh-CN"/>
        </w:rPr>
        <w:t>1.1.7</w:t>
      </w:r>
      <w:r>
        <w:rPr>
          <w:rFonts w:hint="eastAsia" w:ascii="方正仿宋_GBK" w:hAnsi="方正仿宋_GBK" w:eastAsia="方正仿宋_GBK" w:cs="方正仿宋_GBK"/>
          <w:caps/>
          <w:sz w:val="32"/>
          <w:szCs w:val="32"/>
          <w:u w:val="none"/>
        </w:rPr>
        <w:t>质量要求：达到建工集团和市国资委评审验收合格标准。</w:t>
      </w:r>
    </w:p>
    <w:p w14:paraId="596B25ED">
      <w:pPr>
        <w:pStyle w:val="4"/>
        <w:pageBreakBefore w:val="0"/>
        <w:kinsoku/>
        <w:wordWrap/>
        <w:overflowPunct/>
        <w:topLinePunct w:val="0"/>
        <w:bidi w:val="0"/>
        <w:snapToGrid w:val="0"/>
        <w:spacing w:before="0" w:after="0" w:line="600" w:lineRule="exact"/>
        <w:textAlignment w:val="auto"/>
        <w:rPr>
          <w:rFonts w:hint="eastAsia" w:ascii="方正楷体_GBK" w:hAnsi="方正楷体_GBK" w:eastAsia="方正楷体_GBK" w:cs="方正楷体_GBK"/>
          <w:b w:val="0"/>
          <w:snapToGrid w:val="0"/>
          <w:sz w:val="32"/>
          <w:szCs w:val="32"/>
          <w:u w:val="none"/>
          <w:lang w:val="en-US" w:eastAsia="zh-CN"/>
        </w:rPr>
      </w:pPr>
      <w:bookmarkStart w:id="81" w:name="_Toc277082557"/>
      <w:bookmarkStart w:id="82" w:name="_Toc224103322"/>
      <w:bookmarkStart w:id="83" w:name="_Toc287620690"/>
      <w:bookmarkStart w:id="84" w:name="_Toc509218715"/>
      <w:bookmarkStart w:id="85" w:name="_Toc287607751"/>
      <w:bookmarkStart w:id="86" w:name="_Toc20300518"/>
      <w:bookmarkStart w:id="87" w:name="_Toc200513131"/>
      <w:bookmarkStart w:id="88" w:name="_Toc430530440"/>
      <w:r>
        <w:rPr>
          <w:rFonts w:hint="eastAsia" w:ascii="方正楷体_GBK" w:hAnsi="方正楷体_GBK" w:eastAsia="方正楷体_GBK" w:cs="方正楷体_GBK"/>
          <w:b w:val="0"/>
          <w:snapToGrid w:val="0"/>
          <w:sz w:val="32"/>
          <w:szCs w:val="32"/>
          <w:u w:val="none"/>
          <w:lang w:val="en-US" w:eastAsia="zh-CN"/>
        </w:rPr>
        <w:t>1.2</w:t>
      </w:r>
      <w:del w:id="78" w:author="pc" w:date="2025-09-03T15:54:52Z">
        <w:r>
          <w:rPr>
            <w:rFonts w:hint="eastAsia" w:ascii="方正楷体_GBK" w:hAnsi="方正楷体_GBK" w:eastAsia="方正楷体_GBK" w:cs="方正楷体_GBK"/>
            <w:b w:val="0"/>
            <w:snapToGrid w:val="0"/>
            <w:sz w:val="32"/>
            <w:szCs w:val="32"/>
            <w:u w:val="none"/>
            <w:lang w:val="en-US" w:eastAsia="zh-CN"/>
          </w:rPr>
          <w:delText>竞选</w:delText>
        </w:r>
      </w:del>
      <w:ins w:id="79" w:author="pc" w:date="2025-09-03T15:54:52Z">
        <w:r>
          <w:rPr>
            <w:rFonts w:hint="eastAsia" w:ascii="方正楷体_GBK" w:hAnsi="方正楷体_GBK" w:eastAsia="方正楷体_GBK" w:cs="方正楷体_GBK"/>
            <w:b w:val="0"/>
            <w:snapToGrid w:val="0"/>
            <w:sz w:val="32"/>
            <w:szCs w:val="32"/>
            <w:u w:val="none"/>
            <w:lang w:val="en-US" w:eastAsia="zh-CN"/>
          </w:rPr>
          <w:t>竞标</w:t>
        </w:r>
      </w:ins>
      <w:r>
        <w:rPr>
          <w:rFonts w:hint="eastAsia" w:ascii="方正楷体_GBK" w:hAnsi="方正楷体_GBK" w:eastAsia="方正楷体_GBK" w:cs="方正楷体_GBK"/>
          <w:b w:val="0"/>
          <w:snapToGrid w:val="0"/>
          <w:sz w:val="32"/>
          <w:szCs w:val="32"/>
          <w:u w:val="none"/>
          <w:lang w:val="en-US" w:eastAsia="zh-CN"/>
        </w:rPr>
        <w:t>人资格要求</w:t>
      </w:r>
      <w:bookmarkEnd w:id="81"/>
      <w:bookmarkEnd w:id="82"/>
      <w:bookmarkEnd w:id="83"/>
      <w:bookmarkEnd w:id="84"/>
      <w:bookmarkEnd w:id="85"/>
      <w:bookmarkEnd w:id="86"/>
      <w:bookmarkEnd w:id="87"/>
      <w:bookmarkEnd w:id="88"/>
    </w:p>
    <w:p w14:paraId="47437DCF">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1.2.1</w:t>
      </w:r>
      <w:r>
        <w:rPr>
          <w:rFonts w:hint="eastAsia" w:ascii="方正仿宋_GBK" w:hAnsi="方正仿宋_GBK" w:eastAsia="方正仿宋_GBK" w:cs="方正仿宋_GBK"/>
          <w:sz w:val="32"/>
          <w:szCs w:val="32"/>
          <w:u w:val="none"/>
        </w:rPr>
        <w:t>本次</w:t>
      </w:r>
      <w:r>
        <w:rPr>
          <w:rFonts w:hint="eastAsia" w:ascii="方正仿宋_GBK" w:hAnsi="方正仿宋_GBK" w:eastAsia="方正仿宋_GBK" w:cs="方正仿宋_GBK"/>
          <w:sz w:val="32"/>
          <w:szCs w:val="32"/>
          <w:u w:val="none"/>
          <w:lang w:eastAsia="zh-CN"/>
        </w:rPr>
        <w:t>询比</w:t>
      </w:r>
      <w:r>
        <w:rPr>
          <w:rFonts w:hint="eastAsia" w:ascii="方正仿宋_GBK" w:hAnsi="方正仿宋_GBK" w:eastAsia="方正仿宋_GBK" w:cs="方正仿宋_GBK"/>
          <w:sz w:val="32"/>
          <w:szCs w:val="32"/>
          <w:u w:val="none"/>
        </w:rPr>
        <w:t>采用资格后审方式。</w:t>
      </w:r>
    </w:p>
    <w:p w14:paraId="2DDCFC4A">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1.2.2</w:t>
      </w:r>
      <w:del w:id="80" w:author="pc" w:date="2025-09-03T15:54:52Z">
        <w:r>
          <w:rPr>
            <w:rFonts w:hint="eastAsia" w:ascii="方正仿宋_GBK" w:hAnsi="方正仿宋_GBK" w:eastAsia="方正仿宋_GBK" w:cs="方正仿宋_GBK"/>
            <w:snapToGrid w:val="0"/>
            <w:kern w:val="0"/>
            <w:sz w:val="32"/>
            <w:szCs w:val="32"/>
            <w:u w:val="none"/>
          </w:rPr>
          <w:delText>竞选</w:delText>
        </w:r>
      </w:del>
      <w:ins w:id="81"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人应具备承担本咨询服务项目的资质条件、能力和信誉。</w:t>
      </w:r>
    </w:p>
    <w:p w14:paraId="385BAC10">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（1）</w:t>
      </w:r>
      <w:r>
        <w:rPr>
          <w:rFonts w:hint="eastAsia" w:ascii="方正仿宋_GBK" w:hAnsi="方正仿宋_GBK" w:eastAsia="方正仿宋_GBK" w:cs="方正仿宋_GBK"/>
          <w:sz w:val="32"/>
          <w:szCs w:val="32"/>
          <w:u w:val="none"/>
        </w:rPr>
        <w:t>资质条件、营业执照</w:t>
      </w:r>
      <w:r>
        <w:rPr>
          <w:rFonts w:hint="eastAsia" w:ascii="方正仿宋_GBK" w:hAnsi="方正仿宋_GBK" w:eastAsia="方正仿宋_GBK" w:cs="方正仿宋_GBK"/>
          <w:snapToGrid w:val="0"/>
          <w:kern w:val="0"/>
          <w:sz w:val="32"/>
          <w:szCs w:val="32"/>
          <w:u w:val="none"/>
        </w:rPr>
        <w:t>：</w:t>
      </w:r>
      <w:del w:id="82" w:author="pc" w:date="2025-09-03T15:54:52Z">
        <w:r>
          <w:rPr>
            <w:rFonts w:hint="eastAsia" w:ascii="方正仿宋_GBK" w:hAnsi="方正仿宋_GBK" w:eastAsia="方正仿宋_GBK" w:cs="方正仿宋_GBK"/>
            <w:snapToGrid w:val="0"/>
            <w:kern w:val="0"/>
            <w:sz w:val="32"/>
            <w:szCs w:val="32"/>
            <w:u w:val="none"/>
          </w:rPr>
          <w:delText>竞选</w:delText>
        </w:r>
      </w:del>
      <w:ins w:id="83"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人须在</w:t>
      </w:r>
      <w:del w:id="84" w:author="pc" w:date="2025-09-03T15:54:52Z">
        <w:r>
          <w:rPr>
            <w:rFonts w:hint="eastAsia" w:ascii="方正仿宋_GBK" w:hAnsi="方正仿宋_GBK" w:eastAsia="方正仿宋_GBK" w:cs="方正仿宋_GBK"/>
            <w:snapToGrid w:val="0"/>
            <w:kern w:val="0"/>
            <w:sz w:val="32"/>
            <w:szCs w:val="32"/>
            <w:u w:val="none"/>
          </w:rPr>
          <w:delText>竞选</w:delText>
        </w:r>
      </w:del>
      <w:ins w:id="8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文件资格审查部分提供有效的带二维码标识的营业执照或法人证书复印件（注册时间不少于3年）以及相关的资质证书复印件。</w:t>
      </w:r>
    </w:p>
    <w:p w14:paraId="32F3AFEC">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（2）业绩要求：</w:t>
      </w:r>
      <w:r>
        <w:rPr>
          <w:rFonts w:hint="eastAsia" w:ascii="方正仿宋_GBK" w:hAnsi="方正仿宋_GBK" w:eastAsia="方正仿宋_GBK" w:cs="方正仿宋_GBK"/>
          <w:caps/>
          <w:sz w:val="32"/>
          <w:szCs w:val="32"/>
          <w:u w:val="none"/>
        </w:rPr>
        <w:t>具有不少于1个市属国有重点企业或其重点骨干子企业战略规划咨询服务项目业绩。业绩材料包括但不限于战略咨询服务中标（选）通知书、合同和咨询报告复印件，其中：战略咨询服务合同、咨询报告至少有文字部分、有业主或委托人盖章页，有完整的项目名称、项目类型、完成起止时间等信息。若上述材料无法证明业绩及类别特征的，可由业主提供相关证明。否则视为无效业绩不予认定，由评比小组作否决</w:t>
      </w:r>
      <w:del w:id="86" w:author="pc" w:date="2025-09-03T15:54:52Z">
        <w:r>
          <w:rPr>
            <w:rFonts w:hint="eastAsia" w:ascii="方正仿宋_GBK" w:hAnsi="方正仿宋_GBK" w:eastAsia="方正仿宋_GBK" w:cs="方正仿宋_GBK"/>
            <w:caps/>
            <w:sz w:val="32"/>
            <w:szCs w:val="32"/>
            <w:u w:val="none"/>
          </w:rPr>
          <w:delText>竞选</w:delText>
        </w:r>
      </w:del>
      <w:ins w:id="87"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处理</w:t>
      </w:r>
      <w:r>
        <w:rPr>
          <w:rFonts w:hint="eastAsia" w:ascii="方正仿宋_GBK" w:hAnsi="方正仿宋_GBK" w:eastAsia="方正仿宋_GBK" w:cs="方正仿宋_GBK"/>
          <w:snapToGrid w:val="0"/>
          <w:kern w:val="0"/>
          <w:sz w:val="32"/>
          <w:szCs w:val="32"/>
          <w:u w:val="none"/>
        </w:rPr>
        <w:t>。</w:t>
      </w:r>
    </w:p>
    <w:p w14:paraId="51D33C0C">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（3）项目负责人资格要求：</w:t>
      </w:r>
      <w:r>
        <w:rPr>
          <w:rFonts w:hint="eastAsia" w:ascii="方正仿宋_GBK" w:hAnsi="方正仿宋_GBK" w:eastAsia="方正仿宋_GBK" w:cs="方正仿宋_GBK"/>
          <w:caps/>
          <w:sz w:val="32"/>
          <w:szCs w:val="32"/>
          <w:u w:val="none"/>
        </w:rPr>
        <w:t>本项目负责人必须具有10年以上工作经验，并具有不少于1个市属国有重点企业或其重</w:t>
      </w:r>
      <w:r>
        <w:rPr>
          <w:rFonts w:hint="eastAsia" w:ascii="方正仿宋_GBK" w:hAnsi="方正仿宋_GBK" w:eastAsia="方正仿宋_GBK" w:cs="方正仿宋_GBK"/>
          <w:caps/>
          <w:sz w:val="32"/>
          <w:szCs w:val="32"/>
          <w:highlight w:val="none"/>
          <w:u w:val="none"/>
        </w:rPr>
        <w:t>点骨干子</w:t>
      </w:r>
      <w:r>
        <w:rPr>
          <w:rFonts w:hint="eastAsia" w:ascii="方正仿宋_GBK" w:hAnsi="方正仿宋_GBK" w:eastAsia="方正仿宋_GBK" w:cs="方正仿宋_GBK"/>
          <w:caps/>
          <w:sz w:val="32"/>
          <w:szCs w:val="32"/>
          <w:u w:val="none"/>
        </w:rPr>
        <w:t>企业战略规划咨询服务项目经验。项目负责人应为</w:t>
      </w:r>
      <w:del w:id="88" w:author="pc" w:date="2025-09-03T15:54:52Z">
        <w:r>
          <w:rPr>
            <w:rFonts w:hint="eastAsia" w:ascii="方正仿宋_GBK" w:hAnsi="方正仿宋_GBK" w:eastAsia="方正仿宋_GBK" w:cs="方正仿宋_GBK"/>
            <w:caps/>
            <w:sz w:val="32"/>
            <w:szCs w:val="32"/>
            <w:u w:val="none"/>
          </w:rPr>
          <w:delText>竞选</w:delText>
        </w:r>
      </w:del>
      <w:ins w:id="89"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人本单位人员，签订合同时拟派的项目负责人必须与</w:t>
      </w:r>
      <w:del w:id="90" w:author="pc" w:date="2025-09-03T15:54:52Z">
        <w:r>
          <w:rPr>
            <w:rFonts w:hint="eastAsia" w:ascii="方正仿宋_GBK" w:hAnsi="方正仿宋_GBK" w:eastAsia="方正仿宋_GBK" w:cs="方正仿宋_GBK"/>
            <w:caps/>
            <w:sz w:val="32"/>
            <w:szCs w:val="32"/>
            <w:u w:val="none"/>
          </w:rPr>
          <w:delText>竞选</w:delText>
        </w:r>
      </w:del>
      <w:ins w:id="91"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文件中的项目负责人一致，不能保持一致到岗履约的，中选无效，合同已签订的，采购人可以解除合同，给采购人造成损失的，</w:t>
      </w:r>
      <w:del w:id="92" w:author="pc" w:date="2025-09-03T15:54:52Z">
        <w:r>
          <w:rPr>
            <w:rFonts w:hint="eastAsia" w:ascii="方正仿宋_GBK" w:hAnsi="方正仿宋_GBK" w:eastAsia="方正仿宋_GBK" w:cs="方正仿宋_GBK"/>
            <w:caps/>
            <w:sz w:val="32"/>
            <w:szCs w:val="32"/>
            <w:u w:val="none"/>
          </w:rPr>
          <w:delText>竞选</w:delText>
        </w:r>
      </w:del>
      <w:ins w:id="93"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人依法承担违约赔偿责任。</w:t>
      </w:r>
    </w:p>
    <w:p w14:paraId="06C129D0">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项目负责人业绩材料需提供项目负责人简历、身份证复印件、相关资质证书、</w:t>
      </w:r>
      <w:del w:id="94" w:author="pc" w:date="2025-09-03T15:54:52Z">
        <w:r>
          <w:rPr>
            <w:rFonts w:hint="eastAsia" w:ascii="方正仿宋_GBK" w:hAnsi="方正仿宋_GBK" w:eastAsia="方正仿宋_GBK" w:cs="方正仿宋_GBK"/>
            <w:snapToGrid w:val="0"/>
            <w:kern w:val="0"/>
            <w:sz w:val="32"/>
            <w:szCs w:val="32"/>
            <w:u w:val="none"/>
          </w:rPr>
          <w:delText>竞选</w:delText>
        </w:r>
      </w:del>
      <w:ins w:id="9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 xml:space="preserve">人本单位为其缴纳的养老保险证明材料复印件以及不少于1个市属国有重点企业或其重点骨干子企业战略规划咨询服务业绩证明材料。 </w:t>
      </w:r>
    </w:p>
    <w:p w14:paraId="26E6889D">
      <w:pPr>
        <w:pageBreakBefore w:val="0"/>
        <w:kinsoku/>
        <w:wordWrap/>
        <w:overflowPunct/>
        <w:topLinePunct w:val="0"/>
        <w:autoSpaceDE w:val="0"/>
        <w:autoSpaceDN w:val="0"/>
        <w:bidi w:val="0"/>
        <w:adjustRightInd w:val="0"/>
        <w:snapToGrid w:val="0"/>
        <w:spacing w:line="600" w:lineRule="exact"/>
        <w:ind w:firstLine="547" w:firstLineChars="171"/>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（4）项目人员配置要求：</w:t>
      </w:r>
      <w:del w:id="96" w:author="pc" w:date="2025-09-03T15:54:52Z">
        <w:r>
          <w:rPr>
            <w:rFonts w:hint="eastAsia" w:ascii="方正仿宋_GBK" w:hAnsi="方正仿宋_GBK" w:eastAsia="方正仿宋_GBK" w:cs="方正仿宋_GBK"/>
            <w:snapToGrid w:val="0"/>
            <w:kern w:val="0"/>
            <w:sz w:val="32"/>
            <w:szCs w:val="32"/>
            <w:u w:val="none"/>
          </w:rPr>
          <w:delText>竞选</w:delText>
        </w:r>
      </w:del>
      <w:ins w:id="97"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人须确保本项目团队人员稳定、经验丰富，</w:t>
      </w:r>
      <w:r>
        <w:rPr>
          <w:rFonts w:hint="eastAsia" w:ascii="方正仿宋_GBK" w:hAnsi="方正仿宋_GBK" w:eastAsia="方正仿宋_GBK" w:cs="方正仿宋_GBK"/>
          <w:caps/>
          <w:sz w:val="32"/>
          <w:szCs w:val="32"/>
          <w:u w:val="none"/>
        </w:rPr>
        <w:t>人员数量充足，年龄及专业结构合理，职责分工明确，完全能够满足全过程战略规划咨询服务需要</w:t>
      </w:r>
      <w:r>
        <w:rPr>
          <w:rFonts w:hint="eastAsia" w:ascii="方正仿宋_GBK" w:hAnsi="方正仿宋_GBK" w:eastAsia="方正仿宋_GBK" w:cs="方正仿宋_GBK"/>
          <w:snapToGrid w:val="0"/>
          <w:kern w:val="0"/>
          <w:sz w:val="32"/>
          <w:szCs w:val="32"/>
          <w:u w:val="none"/>
        </w:rPr>
        <w:t>。在本项目履约期间未经采购人书面同意，不得更换</w:t>
      </w:r>
      <w:del w:id="98" w:author="pc" w:date="2025-09-03T15:54:52Z">
        <w:r>
          <w:rPr>
            <w:rFonts w:hint="eastAsia" w:ascii="方正仿宋_GBK" w:hAnsi="方正仿宋_GBK" w:eastAsia="方正仿宋_GBK" w:cs="方正仿宋_GBK"/>
            <w:snapToGrid w:val="0"/>
            <w:kern w:val="0"/>
            <w:sz w:val="32"/>
            <w:szCs w:val="32"/>
            <w:u w:val="none"/>
          </w:rPr>
          <w:delText>竞选</w:delText>
        </w:r>
      </w:del>
      <w:ins w:id="99"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文件中约定人员，若更换，需更换为经历、资质不低于原</w:t>
      </w:r>
      <w:del w:id="100" w:author="pc" w:date="2025-09-03T15:54:52Z">
        <w:r>
          <w:rPr>
            <w:rFonts w:hint="eastAsia" w:ascii="方正仿宋_GBK" w:hAnsi="方正仿宋_GBK" w:eastAsia="方正仿宋_GBK" w:cs="方正仿宋_GBK"/>
            <w:snapToGrid w:val="0"/>
            <w:kern w:val="0"/>
            <w:sz w:val="32"/>
            <w:szCs w:val="32"/>
            <w:u w:val="none"/>
          </w:rPr>
          <w:delText>竞选</w:delText>
        </w:r>
      </w:del>
      <w:ins w:id="101"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文件人员，且每更换1人，咨询服务总收费扣减1%，更换多人，以此类推。</w:t>
      </w:r>
    </w:p>
    <w:p w14:paraId="3C771F2D">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项目人员配置需提供拟派人员基本情况表和项目团队成员简历表。</w:t>
      </w:r>
    </w:p>
    <w:p w14:paraId="0F599A4B">
      <w:pPr>
        <w:pageBreakBefore w:val="0"/>
        <w:kinsoku/>
        <w:wordWrap/>
        <w:overflowPunct/>
        <w:topLinePunct w:val="0"/>
        <w:autoSpaceDE w:val="0"/>
        <w:autoSpaceDN w:val="0"/>
        <w:bidi w:val="0"/>
        <w:adjustRightInd w:val="0"/>
        <w:snapToGrid w:val="0"/>
        <w:spacing w:line="600" w:lineRule="exact"/>
        <w:ind w:firstLine="549" w:firstLineChars="171"/>
        <w:textAlignment w:val="auto"/>
        <w:rPr>
          <w:rFonts w:hint="eastAsia" w:ascii="方正仿宋_GBK" w:hAnsi="方正仿宋_GBK" w:eastAsia="方正仿宋_GBK" w:cs="方正仿宋_GBK"/>
          <w:b/>
          <w:caps/>
          <w:sz w:val="32"/>
          <w:szCs w:val="32"/>
          <w:u w:val="none"/>
        </w:rPr>
      </w:pPr>
      <w:r>
        <w:rPr>
          <w:rFonts w:hint="eastAsia" w:ascii="方正仿宋_GBK" w:hAnsi="方正仿宋_GBK" w:eastAsia="方正仿宋_GBK" w:cs="方正仿宋_GBK"/>
          <w:b/>
          <w:caps/>
          <w:sz w:val="32"/>
          <w:szCs w:val="32"/>
          <w:u w:val="none"/>
        </w:rPr>
        <w:t>特别说明：</w:t>
      </w:r>
    </w:p>
    <w:p w14:paraId="50920787">
      <w:pPr>
        <w:pageBreakBefore w:val="0"/>
        <w:kinsoku/>
        <w:wordWrap/>
        <w:overflowPunct/>
        <w:topLinePunct w:val="0"/>
        <w:autoSpaceDE w:val="0"/>
        <w:autoSpaceDN w:val="0"/>
        <w:bidi w:val="0"/>
        <w:adjustRightInd w:val="0"/>
        <w:snapToGrid w:val="0"/>
        <w:spacing w:line="600" w:lineRule="exact"/>
        <w:ind w:firstLine="547" w:firstLineChars="171"/>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eastAsia="zh-CN"/>
        </w:rPr>
        <w:t>（</w:t>
      </w:r>
      <w:r>
        <w:rPr>
          <w:rFonts w:hint="eastAsia" w:ascii="方正仿宋_GBK" w:hAnsi="方正仿宋_GBK" w:eastAsia="方正仿宋_GBK" w:cs="方正仿宋_GBK"/>
          <w:caps/>
          <w:sz w:val="32"/>
          <w:szCs w:val="32"/>
          <w:u w:val="none"/>
          <w:lang w:val="en-US" w:eastAsia="zh-CN"/>
        </w:rPr>
        <w:t>1</w:t>
      </w:r>
      <w:r>
        <w:rPr>
          <w:rFonts w:hint="eastAsia" w:ascii="方正仿宋_GBK" w:hAnsi="方正仿宋_GBK" w:eastAsia="方正仿宋_GBK" w:cs="方正仿宋_GBK"/>
          <w:caps/>
          <w:sz w:val="32"/>
          <w:szCs w:val="32"/>
          <w:u w:val="none"/>
          <w:lang w:eastAsia="zh-CN"/>
        </w:rPr>
        <w:t>）</w:t>
      </w:r>
      <w:r>
        <w:rPr>
          <w:rFonts w:hint="eastAsia" w:ascii="方正仿宋_GBK" w:hAnsi="方正仿宋_GBK" w:eastAsia="方正仿宋_GBK" w:cs="方正仿宋_GBK"/>
          <w:caps/>
          <w:sz w:val="32"/>
          <w:szCs w:val="32"/>
          <w:u w:val="none"/>
        </w:rPr>
        <w:t>上述1-4条所需提交的相关证明材料复印件均应加盖</w:t>
      </w:r>
      <w:del w:id="102" w:author="pc" w:date="2025-09-03T15:54:52Z">
        <w:r>
          <w:rPr>
            <w:rFonts w:hint="eastAsia" w:ascii="方正仿宋_GBK" w:hAnsi="方正仿宋_GBK" w:eastAsia="方正仿宋_GBK" w:cs="方正仿宋_GBK"/>
            <w:caps/>
            <w:sz w:val="32"/>
            <w:szCs w:val="32"/>
            <w:u w:val="none"/>
          </w:rPr>
          <w:delText>竞选</w:delText>
        </w:r>
      </w:del>
      <w:ins w:id="103"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w:t>
      </w:r>
      <w:r>
        <w:rPr>
          <w:rFonts w:hint="eastAsia" w:ascii="方正仿宋_GBK" w:hAnsi="方正仿宋_GBK" w:eastAsia="方正仿宋_GBK" w:cs="方正仿宋_GBK"/>
          <w:caps/>
          <w:sz w:val="32"/>
          <w:szCs w:val="32"/>
          <w:u w:val="none"/>
          <w:lang w:eastAsia="zh-CN"/>
        </w:rPr>
        <w:t>单位公章</w:t>
      </w:r>
      <w:r>
        <w:rPr>
          <w:rFonts w:hint="eastAsia" w:ascii="方正仿宋_GBK" w:hAnsi="方正仿宋_GBK" w:eastAsia="方正仿宋_GBK" w:cs="方正仿宋_GBK"/>
          <w:caps/>
          <w:sz w:val="32"/>
          <w:szCs w:val="32"/>
          <w:u w:val="none"/>
        </w:rPr>
        <w:t>并装入</w:t>
      </w:r>
      <w:del w:id="104" w:author="pc" w:date="2025-09-03T15:54:52Z">
        <w:r>
          <w:rPr>
            <w:rFonts w:hint="eastAsia" w:ascii="方正仿宋_GBK" w:hAnsi="方正仿宋_GBK" w:eastAsia="方正仿宋_GBK" w:cs="方正仿宋_GBK"/>
            <w:caps/>
            <w:sz w:val="32"/>
            <w:szCs w:val="32"/>
            <w:u w:val="none"/>
          </w:rPr>
          <w:delText>竞选</w:delText>
        </w:r>
      </w:del>
      <w:ins w:id="105"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文件资格审查部分中。若有一条不满足，则</w:t>
      </w:r>
      <w:del w:id="106" w:author="pc" w:date="2025-09-03T15:54:52Z">
        <w:r>
          <w:rPr>
            <w:rFonts w:hint="eastAsia" w:ascii="方正仿宋_GBK" w:hAnsi="方正仿宋_GBK" w:eastAsia="方正仿宋_GBK" w:cs="方正仿宋_GBK"/>
            <w:caps/>
            <w:sz w:val="32"/>
            <w:szCs w:val="32"/>
            <w:u w:val="none"/>
          </w:rPr>
          <w:delText>竞选</w:delText>
        </w:r>
      </w:del>
      <w:ins w:id="107"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文件由评比小组作否决</w:t>
      </w:r>
      <w:del w:id="108" w:author="pc" w:date="2025-09-03T15:54:52Z">
        <w:r>
          <w:rPr>
            <w:rFonts w:hint="eastAsia" w:ascii="方正仿宋_GBK" w:hAnsi="方正仿宋_GBK" w:eastAsia="方正仿宋_GBK" w:cs="方正仿宋_GBK"/>
            <w:caps/>
            <w:sz w:val="32"/>
            <w:szCs w:val="32"/>
            <w:u w:val="none"/>
          </w:rPr>
          <w:delText>竞选</w:delText>
        </w:r>
      </w:del>
      <w:ins w:id="109"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处理。</w:t>
      </w:r>
    </w:p>
    <w:p w14:paraId="614C6C87">
      <w:pPr>
        <w:pageBreakBefore w:val="0"/>
        <w:kinsoku/>
        <w:wordWrap/>
        <w:overflowPunct/>
        <w:topLinePunct w:val="0"/>
        <w:autoSpaceDE w:val="0"/>
        <w:autoSpaceDN w:val="0"/>
        <w:bidi w:val="0"/>
        <w:adjustRightInd w:val="0"/>
        <w:snapToGrid w:val="0"/>
        <w:spacing w:line="600" w:lineRule="exact"/>
        <w:ind w:firstLine="547" w:firstLineChars="171"/>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eastAsia="zh-CN"/>
        </w:rPr>
        <w:t>（</w:t>
      </w:r>
      <w:r>
        <w:rPr>
          <w:rFonts w:hint="eastAsia" w:ascii="方正仿宋_GBK" w:hAnsi="方正仿宋_GBK" w:eastAsia="方正仿宋_GBK" w:cs="方正仿宋_GBK"/>
          <w:caps/>
          <w:sz w:val="32"/>
          <w:szCs w:val="32"/>
          <w:u w:val="none"/>
          <w:lang w:val="en-US" w:eastAsia="zh-CN"/>
        </w:rPr>
        <w:t>2</w:t>
      </w:r>
      <w:r>
        <w:rPr>
          <w:rFonts w:hint="eastAsia" w:ascii="方正仿宋_GBK" w:hAnsi="方正仿宋_GBK" w:eastAsia="方正仿宋_GBK" w:cs="方正仿宋_GBK"/>
          <w:caps/>
          <w:sz w:val="32"/>
          <w:szCs w:val="32"/>
          <w:u w:val="none"/>
          <w:lang w:eastAsia="zh-CN"/>
        </w:rPr>
        <w:t>）</w:t>
      </w:r>
      <w:r>
        <w:rPr>
          <w:rFonts w:hint="eastAsia" w:ascii="方正仿宋_GBK" w:hAnsi="方正仿宋_GBK" w:eastAsia="方正仿宋_GBK" w:cs="方正仿宋_GBK"/>
          <w:caps/>
          <w:sz w:val="32"/>
          <w:szCs w:val="32"/>
          <w:u w:val="none"/>
        </w:rPr>
        <w:t>采购人有权对</w:t>
      </w:r>
      <w:del w:id="110" w:author="pc" w:date="2025-09-03T15:54:52Z">
        <w:r>
          <w:rPr>
            <w:rFonts w:hint="eastAsia" w:ascii="方正仿宋_GBK" w:hAnsi="方正仿宋_GBK" w:eastAsia="方正仿宋_GBK" w:cs="方正仿宋_GBK"/>
            <w:caps/>
            <w:sz w:val="32"/>
            <w:szCs w:val="32"/>
            <w:u w:val="none"/>
          </w:rPr>
          <w:delText>竞选</w:delText>
        </w:r>
      </w:del>
      <w:ins w:id="111"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人提供的以上资料进行核实，若发现资料存在虚假不实，按照相关法律法规处理，</w:t>
      </w:r>
      <w:del w:id="112" w:author="pc" w:date="2025-09-03T15:54:52Z">
        <w:r>
          <w:rPr>
            <w:rFonts w:hint="eastAsia" w:ascii="方正仿宋_GBK" w:hAnsi="方正仿宋_GBK" w:eastAsia="方正仿宋_GBK" w:cs="方正仿宋_GBK"/>
            <w:caps/>
            <w:sz w:val="32"/>
            <w:szCs w:val="32"/>
            <w:u w:val="none"/>
          </w:rPr>
          <w:delText>竞选</w:delText>
        </w:r>
      </w:del>
      <w:ins w:id="113"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人承担因此造成的相关责任并赔偿相应损失。</w:t>
      </w:r>
    </w:p>
    <w:p w14:paraId="51D6A9BA">
      <w:pPr>
        <w:pageBreakBefore w:val="0"/>
        <w:kinsoku/>
        <w:wordWrap/>
        <w:overflowPunct/>
        <w:topLinePunct w:val="0"/>
        <w:autoSpaceDE w:val="0"/>
        <w:autoSpaceDN w:val="0"/>
        <w:bidi w:val="0"/>
        <w:adjustRightInd w:val="0"/>
        <w:snapToGrid w:val="0"/>
        <w:spacing w:line="600" w:lineRule="exact"/>
        <w:ind w:firstLine="547" w:firstLineChars="171"/>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eastAsia="zh-CN"/>
        </w:rPr>
        <w:t>（</w:t>
      </w:r>
      <w:r>
        <w:rPr>
          <w:rFonts w:hint="eastAsia" w:ascii="方正仿宋_GBK" w:hAnsi="方正仿宋_GBK" w:eastAsia="方正仿宋_GBK" w:cs="方正仿宋_GBK"/>
          <w:caps/>
          <w:sz w:val="32"/>
          <w:szCs w:val="32"/>
          <w:u w:val="none"/>
          <w:lang w:val="en-US" w:eastAsia="zh-CN"/>
        </w:rPr>
        <w:t>3</w:t>
      </w:r>
      <w:r>
        <w:rPr>
          <w:rFonts w:hint="eastAsia" w:ascii="方正仿宋_GBK" w:hAnsi="方正仿宋_GBK" w:eastAsia="方正仿宋_GBK" w:cs="方正仿宋_GBK"/>
          <w:caps/>
          <w:sz w:val="32"/>
          <w:szCs w:val="32"/>
          <w:u w:val="none"/>
          <w:lang w:eastAsia="zh-CN"/>
        </w:rPr>
        <w:t>）</w:t>
      </w:r>
      <w:r>
        <w:rPr>
          <w:rFonts w:hint="eastAsia" w:ascii="方正仿宋_GBK" w:hAnsi="方正仿宋_GBK" w:eastAsia="方正仿宋_GBK" w:cs="方正仿宋_GBK"/>
          <w:caps/>
          <w:sz w:val="32"/>
          <w:szCs w:val="32"/>
          <w:u w:val="none"/>
        </w:rPr>
        <w:t>本</w:t>
      </w:r>
      <w:r>
        <w:rPr>
          <w:rFonts w:hint="eastAsia" w:ascii="方正仿宋_GBK" w:hAnsi="方正仿宋_GBK" w:eastAsia="方正仿宋_GBK" w:cs="方正仿宋_GBK"/>
          <w:caps/>
          <w:sz w:val="32"/>
          <w:szCs w:val="32"/>
          <w:u w:val="none"/>
          <w:lang w:eastAsia="zh-CN"/>
        </w:rPr>
        <w:t>询比</w:t>
      </w:r>
      <w:r>
        <w:rPr>
          <w:rFonts w:hint="eastAsia" w:ascii="方正仿宋_GBK" w:hAnsi="方正仿宋_GBK" w:eastAsia="方正仿宋_GBK" w:cs="方正仿宋_GBK"/>
          <w:caps/>
          <w:sz w:val="32"/>
          <w:szCs w:val="32"/>
          <w:u w:val="none"/>
        </w:rPr>
        <w:t>文件中所要求的项目负责人养老保险证明要求如下：</w:t>
      </w:r>
    </w:p>
    <w:p w14:paraId="02284BF0">
      <w:pPr>
        <w:pageBreakBefore w:val="0"/>
        <w:kinsoku/>
        <w:wordWrap/>
        <w:overflowPunct/>
        <w:topLinePunct w:val="0"/>
        <w:autoSpaceDE w:val="0"/>
        <w:autoSpaceDN w:val="0"/>
        <w:bidi w:val="0"/>
        <w:adjustRightInd w:val="0"/>
        <w:snapToGrid w:val="0"/>
        <w:spacing w:line="600" w:lineRule="exact"/>
        <w:ind w:firstLine="547" w:firstLineChars="171"/>
        <w:textAlignment w:val="auto"/>
        <w:rPr>
          <w:rFonts w:hint="eastAsia" w:ascii="方正仿宋_GBK" w:hAnsi="方正仿宋_GBK" w:eastAsia="方正仿宋_GBK" w:cs="方正仿宋_GBK"/>
          <w:caps/>
          <w:sz w:val="32"/>
          <w:szCs w:val="32"/>
          <w:u w:val="none"/>
          <w:lang w:eastAsia="zh-CN"/>
        </w:rPr>
      </w:pPr>
      <w:r>
        <w:rPr>
          <w:rFonts w:hint="default" w:ascii="Calibri" w:hAnsi="Calibri" w:eastAsia="方正仿宋_GBK" w:cs="Calibri"/>
          <w:caps/>
          <w:sz w:val="32"/>
          <w:szCs w:val="32"/>
          <w:u w:val="none"/>
        </w:rPr>
        <w:t>①</w:t>
      </w:r>
      <w:r>
        <w:rPr>
          <w:rFonts w:hint="eastAsia" w:ascii="方正仿宋_GBK" w:hAnsi="方正仿宋_GBK" w:eastAsia="方正仿宋_GBK" w:cs="方正仿宋_GBK"/>
          <w:caps/>
          <w:sz w:val="32"/>
          <w:szCs w:val="32"/>
          <w:u w:val="none"/>
        </w:rPr>
        <w:t>社会单位提供养老保险证明，事业单位提供养老保险证明或行业主管部门的在编证明</w:t>
      </w:r>
      <w:r>
        <w:rPr>
          <w:rFonts w:hint="eastAsia" w:ascii="方正仿宋_GBK" w:hAnsi="方正仿宋_GBK" w:eastAsia="方正仿宋_GBK" w:cs="方正仿宋_GBK"/>
          <w:caps/>
          <w:sz w:val="32"/>
          <w:szCs w:val="32"/>
          <w:u w:val="none"/>
          <w:lang w:eastAsia="zh-CN"/>
        </w:rPr>
        <w:t>；</w:t>
      </w:r>
    </w:p>
    <w:p w14:paraId="7CBB15A9">
      <w:pPr>
        <w:pageBreakBefore w:val="0"/>
        <w:kinsoku/>
        <w:wordWrap/>
        <w:overflowPunct/>
        <w:topLinePunct w:val="0"/>
        <w:autoSpaceDE w:val="0"/>
        <w:autoSpaceDN w:val="0"/>
        <w:bidi w:val="0"/>
        <w:adjustRightInd w:val="0"/>
        <w:snapToGrid w:val="0"/>
        <w:spacing w:line="600" w:lineRule="exact"/>
        <w:ind w:firstLine="547" w:firstLineChars="171"/>
        <w:textAlignment w:val="auto"/>
        <w:rPr>
          <w:rFonts w:hint="eastAsia" w:ascii="方正仿宋_GBK" w:hAnsi="方正仿宋_GBK" w:eastAsia="方正仿宋_GBK" w:cs="方正仿宋_GBK"/>
          <w:caps/>
          <w:sz w:val="32"/>
          <w:szCs w:val="32"/>
          <w:u w:val="none"/>
          <w:lang w:eastAsia="zh-CN"/>
        </w:rPr>
      </w:pPr>
      <w:r>
        <w:rPr>
          <w:rFonts w:hint="default" w:ascii="Calibri" w:hAnsi="Calibri" w:eastAsia="方正仿宋_GBK" w:cs="Calibri"/>
          <w:caps/>
          <w:sz w:val="32"/>
          <w:szCs w:val="32"/>
          <w:u w:val="none"/>
        </w:rPr>
        <w:t>②</w:t>
      </w:r>
      <w:r>
        <w:rPr>
          <w:rFonts w:hint="eastAsia" w:ascii="方正仿宋_GBK" w:hAnsi="方正仿宋_GBK" w:eastAsia="方正仿宋_GBK" w:cs="方正仿宋_GBK"/>
          <w:caps/>
          <w:sz w:val="32"/>
          <w:szCs w:val="32"/>
          <w:u w:val="none"/>
        </w:rPr>
        <w:t>养老保险证明期限为202</w:t>
      </w:r>
      <w:r>
        <w:rPr>
          <w:rFonts w:hint="eastAsia" w:ascii="方正仿宋_GBK" w:hAnsi="方正仿宋_GBK" w:eastAsia="方正仿宋_GBK" w:cs="方正仿宋_GBK"/>
          <w:caps/>
          <w:sz w:val="32"/>
          <w:szCs w:val="32"/>
          <w:u w:val="none"/>
          <w:lang w:val="en-US" w:eastAsia="zh-CN"/>
        </w:rPr>
        <w:t>5</w:t>
      </w:r>
      <w:r>
        <w:rPr>
          <w:rFonts w:hint="eastAsia" w:ascii="方正仿宋_GBK" w:hAnsi="方正仿宋_GBK" w:eastAsia="方正仿宋_GBK" w:cs="方正仿宋_GBK"/>
          <w:caps/>
          <w:sz w:val="32"/>
          <w:szCs w:val="32"/>
          <w:u w:val="none"/>
        </w:rPr>
        <w:t>年1月至202</w:t>
      </w:r>
      <w:r>
        <w:rPr>
          <w:rFonts w:hint="eastAsia" w:ascii="方正仿宋_GBK" w:hAnsi="方正仿宋_GBK" w:eastAsia="方正仿宋_GBK" w:cs="方正仿宋_GBK"/>
          <w:caps/>
          <w:sz w:val="32"/>
          <w:szCs w:val="32"/>
          <w:u w:val="none"/>
          <w:lang w:val="en-US" w:eastAsia="zh-CN"/>
        </w:rPr>
        <w:t>5</w:t>
      </w:r>
      <w:r>
        <w:rPr>
          <w:rFonts w:hint="eastAsia" w:ascii="方正仿宋_GBK" w:hAnsi="方正仿宋_GBK" w:eastAsia="方正仿宋_GBK" w:cs="方正仿宋_GBK"/>
          <w:caps/>
          <w:sz w:val="32"/>
          <w:szCs w:val="32"/>
          <w:u w:val="none"/>
        </w:rPr>
        <w:t>年3月的连续养老保险</w:t>
      </w:r>
      <w:r>
        <w:rPr>
          <w:rFonts w:hint="eastAsia" w:ascii="方正仿宋_GBK" w:hAnsi="方正仿宋_GBK" w:eastAsia="方正仿宋_GBK" w:cs="方正仿宋_GBK"/>
          <w:caps/>
          <w:sz w:val="32"/>
          <w:szCs w:val="32"/>
          <w:u w:val="none"/>
          <w:lang w:eastAsia="zh-CN"/>
        </w:rPr>
        <w:t>；</w:t>
      </w:r>
    </w:p>
    <w:p w14:paraId="77C44992">
      <w:pPr>
        <w:pageBreakBefore w:val="0"/>
        <w:kinsoku/>
        <w:wordWrap/>
        <w:overflowPunct/>
        <w:topLinePunct w:val="0"/>
        <w:autoSpaceDE w:val="0"/>
        <w:autoSpaceDN w:val="0"/>
        <w:bidi w:val="0"/>
        <w:adjustRightInd w:val="0"/>
        <w:snapToGrid w:val="0"/>
        <w:spacing w:line="600" w:lineRule="exact"/>
        <w:ind w:firstLine="547" w:firstLineChars="171"/>
        <w:textAlignment w:val="auto"/>
        <w:rPr>
          <w:rFonts w:hint="eastAsia" w:ascii="方正仿宋_GBK" w:hAnsi="方正仿宋_GBK" w:eastAsia="方正仿宋_GBK" w:cs="方正仿宋_GBK"/>
          <w:caps/>
          <w:sz w:val="32"/>
          <w:szCs w:val="32"/>
          <w:u w:val="none"/>
        </w:rPr>
      </w:pPr>
      <w:r>
        <w:rPr>
          <w:rFonts w:hint="default" w:ascii="Calibri" w:hAnsi="Calibri" w:eastAsia="方正仿宋_GBK" w:cs="Calibri"/>
          <w:caps/>
          <w:sz w:val="32"/>
          <w:szCs w:val="32"/>
          <w:u w:val="none"/>
        </w:rPr>
        <w:t>③</w:t>
      </w:r>
      <w:r>
        <w:rPr>
          <w:rFonts w:hint="eastAsia" w:ascii="方正仿宋_GBK" w:hAnsi="方正仿宋_GBK" w:eastAsia="方正仿宋_GBK" w:cs="方正仿宋_GBK"/>
          <w:caps/>
          <w:sz w:val="32"/>
          <w:szCs w:val="32"/>
          <w:u w:val="none"/>
        </w:rPr>
        <w:t>养老保险证明材料应包含身份证号、社保号、网址和参保基本情况、参保缴费明细（养老保险），否则由评比小组作否决</w:t>
      </w:r>
      <w:del w:id="114" w:author="pc" w:date="2025-09-03T15:54:52Z">
        <w:r>
          <w:rPr>
            <w:rFonts w:hint="eastAsia" w:ascii="方正仿宋_GBK" w:hAnsi="方正仿宋_GBK" w:eastAsia="方正仿宋_GBK" w:cs="方正仿宋_GBK"/>
            <w:caps/>
            <w:sz w:val="32"/>
            <w:szCs w:val="32"/>
            <w:u w:val="none"/>
          </w:rPr>
          <w:delText>竞选</w:delText>
        </w:r>
      </w:del>
      <w:ins w:id="115"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处理。</w:t>
      </w:r>
    </w:p>
    <w:p w14:paraId="3707D5D0">
      <w:pPr>
        <w:pStyle w:val="4"/>
        <w:pageBreakBefore w:val="0"/>
        <w:kinsoku/>
        <w:wordWrap/>
        <w:overflowPunct/>
        <w:topLinePunct w:val="0"/>
        <w:bidi w:val="0"/>
        <w:snapToGrid w:val="0"/>
        <w:spacing w:before="0" w:after="0" w:line="600" w:lineRule="exact"/>
        <w:textAlignment w:val="auto"/>
        <w:rPr>
          <w:rFonts w:hint="eastAsia" w:ascii="方正楷体_GBK" w:hAnsi="方正楷体_GBK" w:eastAsia="方正楷体_GBK" w:cs="方正楷体_GBK"/>
          <w:b w:val="0"/>
          <w:snapToGrid w:val="0"/>
          <w:sz w:val="32"/>
          <w:szCs w:val="32"/>
          <w:u w:val="none"/>
          <w:lang w:val="en-US" w:eastAsia="zh-CN"/>
        </w:rPr>
      </w:pPr>
      <w:bookmarkStart w:id="89" w:name="_Toc20300519"/>
      <w:bookmarkStart w:id="90" w:name="_Toc430530441"/>
      <w:bookmarkStart w:id="91" w:name="_Toc287607752"/>
      <w:bookmarkStart w:id="92" w:name="_Toc200513132"/>
      <w:bookmarkStart w:id="93" w:name="_Toc277082558"/>
      <w:bookmarkStart w:id="94" w:name="_Toc509218716"/>
      <w:bookmarkStart w:id="95" w:name="_Toc287620691"/>
      <w:bookmarkStart w:id="96" w:name="_Toc224103323"/>
      <w:r>
        <w:rPr>
          <w:rFonts w:hint="eastAsia" w:ascii="方正楷体_GBK" w:hAnsi="方正楷体_GBK" w:eastAsia="方正楷体_GBK" w:cs="方正楷体_GBK"/>
          <w:b w:val="0"/>
          <w:snapToGrid w:val="0"/>
          <w:sz w:val="32"/>
          <w:szCs w:val="32"/>
          <w:u w:val="none"/>
          <w:lang w:val="en-US" w:eastAsia="zh-CN"/>
        </w:rPr>
        <w:t>1.3费用承担</w:t>
      </w:r>
      <w:bookmarkEnd w:id="89"/>
      <w:bookmarkEnd w:id="90"/>
      <w:bookmarkEnd w:id="91"/>
      <w:bookmarkEnd w:id="92"/>
      <w:bookmarkEnd w:id="93"/>
      <w:bookmarkEnd w:id="94"/>
      <w:bookmarkEnd w:id="95"/>
      <w:bookmarkEnd w:id="96"/>
    </w:p>
    <w:p w14:paraId="355FF17F">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caps/>
          <w:sz w:val="32"/>
          <w:szCs w:val="32"/>
          <w:u w:val="none"/>
        </w:rPr>
      </w:pPr>
      <w:del w:id="116" w:author="pc" w:date="2025-09-03T15:54:52Z">
        <w:r>
          <w:rPr>
            <w:rFonts w:hint="eastAsia" w:ascii="方正仿宋_GBK" w:hAnsi="方正仿宋_GBK" w:eastAsia="方正仿宋_GBK" w:cs="方正仿宋_GBK"/>
            <w:caps/>
            <w:sz w:val="32"/>
            <w:szCs w:val="32"/>
            <w:u w:val="none"/>
          </w:rPr>
          <w:delText>竞选</w:delText>
        </w:r>
      </w:del>
      <w:ins w:id="117"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人准备和参加</w:t>
      </w:r>
      <w:del w:id="118" w:author="pc" w:date="2025-09-03T15:54:52Z">
        <w:r>
          <w:rPr>
            <w:rFonts w:hint="eastAsia" w:ascii="方正仿宋_GBK" w:hAnsi="方正仿宋_GBK" w:eastAsia="方正仿宋_GBK" w:cs="方正仿宋_GBK"/>
            <w:caps/>
            <w:sz w:val="32"/>
            <w:szCs w:val="32"/>
            <w:u w:val="none"/>
          </w:rPr>
          <w:delText>竞选</w:delText>
        </w:r>
      </w:del>
      <w:ins w:id="119"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活动发生的费用自理。</w:t>
      </w:r>
    </w:p>
    <w:p w14:paraId="6052617C">
      <w:pPr>
        <w:pStyle w:val="4"/>
        <w:pageBreakBefore w:val="0"/>
        <w:kinsoku/>
        <w:wordWrap/>
        <w:overflowPunct/>
        <w:topLinePunct w:val="0"/>
        <w:bidi w:val="0"/>
        <w:snapToGrid w:val="0"/>
        <w:spacing w:before="0" w:after="0" w:line="600" w:lineRule="exact"/>
        <w:textAlignment w:val="auto"/>
        <w:rPr>
          <w:rFonts w:hint="default" w:ascii="方正楷体_GBK" w:hAnsi="方正楷体_GBK" w:eastAsia="方正楷体_GBK" w:cs="方正楷体_GBK"/>
          <w:b w:val="0"/>
          <w:snapToGrid w:val="0"/>
          <w:sz w:val="32"/>
          <w:szCs w:val="32"/>
          <w:u w:val="none"/>
          <w:lang w:val="en-US" w:eastAsia="zh-CN"/>
        </w:rPr>
      </w:pPr>
      <w:bookmarkStart w:id="97" w:name="_Toc277082565"/>
      <w:bookmarkStart w:id="98" w:name="_Toc287620698"/>
      <w:bookmarkStart w:id="99" w:name="_Toc224103330"/>
      <w:bookmarkStart w:id="100" w:name="_Toc20300526"/>
      <w:bookmarkStart w:id="101" w:name="_Toc200513139"/>
      <w:bookmarkStart w:id="102" w:name="_Toc509218723"/>
      <w:bookmarkStart w:id="103" w:name="_Toc430530448"/>
      <w:bookmarkStart w:id="104" w:name="_Toc287607759"/>
      <w:r>
        <w:rPr>
          <w:rFonts w:hint="eastAsia" w:ascii="方正楷体_GBK" w:hAnsi="方正楷体_GBK" w:eastAsia="方正楷体_GBK" w:cs="方正楷体_GBK"/>
          <w:b w:val="0"/>
          <w:snapToGrid w:val="0"/>
          <w:sz w:val="32"/>
          <w:szCs w:val="32"/>
          <w:u w:val="none"/>
          <w:lang w:val="en-US" w:eastAsia="zh-CN"/>
        </w:rPr>
        <w:t>1.4转包</w:t>
      </w:r>
    </w:p>
    <w:p w14:paraId="764760B3">
      <w:pPr>
        <w:pStyle w:val="4"/>
        <w:pageBreakBefore w:val="0"/>
        <w:kinsoku/>
        <w:wordWrap/>
        <w:overflowPunct/>
        <w:topLinePunct w:val="0"/>
        <w:bidi w:val="0"/>
        <w:snapToGrid w:val="0"/>
        <w:spacing w:before="0" w:after="0" w:line="600" w:lineRule="exact"/>
        <w:ind w:firstLine="640" w:firstLineChars="200"/>
        <w:textAlignment w:val="auto"/>
        <w:rPr>
          <w:rFonts w:hint="eastAsia" w:ascii="方正仿宋_GBK" w:hAnsi="方正仿宋_GBK" w:eastAsia="方正仿宋_GBK" w:cs="方正仿宋_GBK"/>
          <w:caps/>
          <w:sz w:val="32"/>
          <w:szCs w:val="32"/>
          <w:u w:val="none"/>
        </w:rPr>
      </w:pPr>
      <w:del w:id="120" w:author="pc" w:date="2025-09-03T15:54:52Z">
        <w:r>
          <w:rPr>
            <w:rFonts w:hint="eastAsia" w:ascii="方正仿宋_GBK" w:hAnsi="方正仿宋_GBK" w:eastAsia="方正仿宋_GBK" w:cs="方正仿宋_GBK"/>
            <w:b w:val="0"/>
            <w:bCs w:val="0"/>
            <w:caps/>
            <w:sz w:val="32"/>
            <w:szCs w:val="32"/>
            <w:u w:val="none"/>
          </w:rPr>
          <w:delText>竞选</w:delText>
        </w:r>
      </w:del>
      <w:ins w:id="121" w:author="pc" w:date="2025-09-03T15:54:52Z">
        <w:r>
          <w:rPr>
            <w:rFonts w:hint="eastAsia" w:ascii="方正仿宋_GBK" w:hAnsi="方正仿宋_GBK" w:eastAsia="方正仿宋_GBK" w:cs="方正仿宋_GBK"/>
            <w:b w:val="0"/>
            <w:bCs w:val="0"/>
            <w:caps/>
            <w:sz w:val="32"/>
            <w:szCs w:val="32"/>
            <w:u w:val="none"/>
            <w:lang w:eastAsia="zh-CN"/>
          </w:rPr>
          <w:t>竞标</w:t>
        </w:r>
      </w:ins>
      <w:r>
        <w:rPr>
          <w:rFonts w:hint="eastAsia" w:ascii="方正仿宋_GBK" w:hAnsi="方正仿宋_GBK" w:eastAsia="方正仿宋_GBK" w:cs="方正仿宋_GBK"/>
          <w:b w:val="0"/>
          <w:bCs w:val="0"/>
          <w:caps/>
          <w:sz w:val="32"/>
          <w:szCs w:val="32"/>
          <w:u w:val="none"/>
        </w:rPr>
        <w:t>人一经中选，通过商务谈判签订合同后，不得转包，否则将视为违约并自动解除合同。</w:t>
      </w:r>
      <w:bookmarkEnd w:id="97"/>
      <w:bookmarkEnd w:id="98"/>
      <w:bookmarkEnd w:id="99"/>
      <w:bookmarkEnd w:id="100"/>
      <w:bookmarkEnd w:id="101"/>
      <w:bookmarkEnd w:id="102"/>
      <w:bookmarkEnd w:id="103"/>
      <w:bookmarkEnd w:id="104"/>
    </w:p>
    <w:p w14:paraId="2117CF70">
      <w:pPr>
        <w:pStyle w:val="3"/>
        <w:pageBreakBefore w:val="0"/>
        <w:kinsoku/>
        <w:wordWrap/>
        <w:overflowPunct/>
        <w:topLinePunct w:val="0"/>
        <w:bidi w:val="0"/>
        <w:spacing w:before="100" w:after="100" w:line="600" w:lineRule="exact"/>
        <w:textAlignment w:val="auto"/>
        <w:rPr>
          <w:rFonts w:hint="eastAsia" w:ascii="方正黑体_GBK" w:hAnsi="方正黑体_GBK" w:eastAsia="方正黑体_GBK" w:cs="方正黑体_GBK"/>
          <w:b w:val="0"/>
          <w:bCs w:val="0"/>
          <w:snapToGrid w:val="0"/>
          <w:sz w:val="32"/>
          <w:szCs w:val="32"/>
          <w:u w:val="none"/>
          <w:lang w:val="en-US" w:eastAsia="zh-CN"/>
        </w:rPr>
      </w:pPr>
      <w:bookmarkStart w:id="105" w:name="_Toc20300527"/>
      <w:bookmarkStart w:id="106" w:name="_Toc509218724"/>
      <w:bookmarkStart w:id="107" w:name="_Toc200513140"/>
      <w:bookmarkStart w:id="108" w:name="_Toc287620699"/>
      <w:bookmarkStart w:id="109" w:name="_Toc287607760"/>
      <w:bookmarkStart w:id="110" w:name="_Toc277082566"/>
      <w:bookmarkStart w:id="111" w:name="_Toc430530449"/>
      <w:bookmarkStart w:id="112" w:name="_Toc224103331"/>
      <w:r>
        <w:rPr>
          <w:rFonts w:hint="eastAsia" w:ascii="方正黑体_GBK" w:hAnsi="方正黑体_GBK" w:eastAsia="方正黑体_GBK" w:cs="方正黑体_GBK"/>
          <w:b w:val="0"/>
          <w:bCs w:val="0"/>
          <w:snapToGrid w:val="0"/>
          <w:sz w:val="32"/>
          <w:szCs w:val="32"/>
          <w:u w:val="none"/>
          <w:lang w:val="en-US" w:eastAsia="zh-CN"/>
        </w:rPr>
        <w:t>2.询比文件</w:t>
      </w:r>
      <w:bookmarkEnd w:id="105"/>
      <w:bookmarkEnd w:id="106"/>
      <w:bookmarkEnd w:id="107"/>
      <w:bookmarkEnd w:id="108"/>
      <w:bookmarkEnd w:id="109"/>
      <w:bookmarkEnd w:id="110"/>
      <w:bookmarkEnd w:id="111"/>
      <w:bookmarkEnd w:id="112"/>
    </w:p>
    <w:p w14:paraId="20C00F28">
      <w:pPr>
        <w:pStyle w:val="4"/>
        <w:pageBreakBefore w:val="0"/>
        <w:kinsoku/>
        <w:wordWrap/>
        <w:overflowPunct/>
        <w:topLinePunct w:val="0"/>
        <w:bidi w:val="0"/>
        <w:snapToGrid w:val="0"/>
        <w:spacing w:before="0" w:after="0" w:line="600" w:lineRule="exact"/>
        <w:textAlignment w:val="auto"/>
        <w:rPr>
          <w:rFonts w:hint="eastAsia" w:ascii="方正仿宋_GBK" w:hAnsi="方正仿宋_GBK" w:eastAsia="方正仿宋_GBK" w:cs="方正仿宋_GBK"/>
          <w:b w:val="0"/>
          <w:bCs w:val="0"/>
          <w:caps/>
          <w:sz w:val="32"/>
          <w:szCs w:val="32"/>
          <w:u w:val="none"/>
        </w:rPr>
      </w:pPr>
      <w:bookmarkStart w:id="113" w:name="_Toc287620700"/>
      <w:bookmarkStart w:id="114" w:name="_Toc277082567"/>
      <w:bookmarkStart w:id="115" w:name="_Toc430530450"/>
      <w:bookmarkStart w:id="116" w:name="_Toc200513141"/>
      <w:bookmarkStart w:id="117" w:name="_Toc509218725"/>
      <w:bookmarkStart w:id="118" w:name="_Toc287607761"/>
      <w:bookmarkStart w:id="119" w:name="_Toc224103332"/>
      <w:bookmarkStart w:id="120" w:name="_Toc20300528"/>
      <w:r>
        <w:rPr>
          <w:rFonts w:hint="eastAsia" w:ascii="方正楷体_GBK" w:hAnsi="方正楷体_GBK" w:eastAsia="方正楷体_GBK" w:cs="方正楷体_GBK"/>
          <w:b w:val="0"/>
          <w:bCs w:val="0"/>
          <w:caps/>
          <w:sz w:val="32"/>
          <w:szCs w:val="32"/>
          <w:u w:val="none"/>
          <w:lang w:val="en-US" w:eastAsia="zh-CN"/>
        </w:rPr>
        <w:t>2.1</w:t>
      </w:r>
      <w:r>
        <w:rPr>
          <w:rFonts w:hint="eastAsia" w:ascii="方正楷体_GBK" w:hAnsi="方正楷体_GBK" w:eastAsia="方正楷体_GBK" w:cs="方正楷体_GBK"/>
          <w:b w:val="0"/>
          <w:bCs w:val="0"/>
          <w:caps/>
          <w:sz w:val="32"/>
          <w:szCs w:val="32"/>
          <w:u w:val="none"/>
          <w:lang w:eastAsia="zh-CN"/>
        </w:rPr>
        <w:t>询比</w:t>
      </w:r>
      <w:r>
        <w:rPr>
          <w:rFonts w:hint="eastAsia" w:ascii="方正楷体_GBK" w:hAnsi="方正楷体_GBK" w:eastAsia="方正楷体_GBK" w:cs="方正楷体_GBK"/>
          <w:b w:val="0"/>
          <w:bCs w:val="0"/>
          <w:caps/>
          <w:sz w:val="32"/>
          <w:szCs w:val="32"/>
          <w:u w:val="none"/>
        </w:rPr>
        <w:t>文件的组成</w:t>
      </w:r>
      <w:bookmarkEnd w:id="113"/>
      <w:bookmarkEnd w:id="114"/>
      <w:bookmarkEnd w:id="115"/>
      <w:bookmarkEnd w:id="116"/>
      <w:bookmarkEnd w:id="117"/>
      <w:bookmarkEnd w:id="118"/>
      <w:bookmarkEnd w:id="119"/>
      <w:bookmarkEnd w:id="120"/>
    </w:p>
    <w:p w14:paraId="52ABB1EF">
      <w:pPr>
        <w:pageBreakBefore w:val="0"/>
        <w:kinsoku/>
        <w:wordWrap/>
        <w:overflowPunct/>
        <w:topLinePunct w:val="0"/>
        <w:autoSpaceDE w:val="0"/>
        <w:autoSpaceDN w:val="0"/>
        <w:bidi w:val="0"/>
        <w:adjustRightInd w:val="0"/>
        <w:snapToGrid w:val="0"/>
        <w:spacing w:line="600" w:lineRule="exact"/>
        <w:ind w:left="359" w:leftChars="171" w:firstLine="160" w:firstLineChars="5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本</w:t>
      </w:r>
      <w:r>
        <w:rPr>
          <w:rFonts w:hint="eastAsia" w:ascii="方正仿宋_GBK" w:hAnsi="方正仿宋_GBK" w:eastAsia="方正仿宋_GBK" w:cs="方正仿宋_GBK"/>
          <w:caps/>
          <w:sz w:val="32"/>
          <w:szCs w:val="32"/>
          <w:u w:val="none"/>
          <w:lang w:eastAsia="zh-CN"/>
        </w:rPr>
        <w:t>询比</w:t>
      </w:r>
      <w:r>
        <w:rPr>
          <w:rFonts w:hint="eastAsia" w:ascii="方正仿宋_GBK" w:hAnsi="方正仿宋_GBK" w:eastAsia="方正仿宋_GBK" w:cs="方正仿宋_GBK"/>
          <w:caps/>
          <w:sz w:val="32"/>
          <w:szCs w:val="32"/>
          <w:u w:val="none"/>
        </w:rPr>
        <w:t>文件包括：</w:t>
      </w:r>
    </w:p>
    <w:p w14:paraId="2BEE47EC">
      <w:pPr>
        <w:pageBreakBefore w:val="0"/>
        <w:kinsoku/>
        <w:wordWrap/>
        <w:overflowPunct/>
        <w:topLinePunct w:val="0"/>
        <w:autoSpaceDE w:val="0"/>
        <w:autoSpaceDN w:val="0"/>
        <w:bidi w:val="0"/>
        <w:adjustRightInd w:val="0"/>
        <w:snapToGrid w:val="0"/>
        <w:spacing w:line="600" w:lineRule="exact"/>
        <w:ind w:left="359" w:leftChars="171" w:firstLine="320" w:firstLineChars="1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val="en-US" w:eastAsia="zh-CN"/>
        </w:rPr>
        <w:t>（1）</w:t>
      </w:r>
      <w:r>
        <w:rPr>
          <w:rFonts w:hint="eastAsia" w:ascii="方正仿宋_GBK" w:hAnsi="方正仿宋_GBK" w:eastAsia="方正仿宋_GBK" w:cs="方正仿宋_GBK"/>
          <w:caps/>
          <w:sz w:val="32"/>
          <w:szCs w:val="32"/>
          <w:u w:val="none"/>
          <w:lang w:eastAsia="zh-CN"/>
        </w:rPr>
        <w:t>询比</w:t>
      </w:r>
      <w:r>
        <w:rPr>
          <w:rFonts w:hint="eastAsia" w:ascii="方正仿宋_GBK" w:hAnsi="方正仿宋_GBK" w:eastAsia="方正仿宋_GBK" w:cs="方正仿宋_GBK"/>
          <w:caps/>
          <w:sz w:val="32"/>
          <w:szCs w:val="32"/>
          <w:u w:val="none"/>
        </w:rPr>
        <w:t>公告；</w:t>
      </w:r>
    </w:p>
    <w:p w14:paraId="47EC5E45">
      <w:pPr>
        <w:pageBreakBefore w:val="0"/>
        <w:kinsoku/>
        <w:wordWrap/>
        <w:overflowPunct/>
        <w:topLinePunct w:val="0"/>
        <w:autoSpaceDE w:val="0"/>
        <w:autoSpaceDN w:val="0"/>
        <w:bidi w:val="0"/>
        <w:adjustRightInd w:val="0"/>
        <w:snapToGrid w:val="0"/>
        <w:spacing w:line="600" w:lineRule="exact"/>
        <w:ind w:left="359" w:leftChars="171" w:firstLine="320" w:firstLineChars="1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val="en-US" w:eastAsia="zh-CN"/>
        </w:rPr>
        <w:t>（2）</w:t>
      </w:r>
      <w:del w:id="122" w:author="pc" w:date="2025-09-03T15:54:52Z">
        <w:r>
          <w:rPr>
            <w:rFonts w:hint="eastAsia" w:ascii="方正仿宋_GBK" w:hAnsi="方正仿宋_GBK" w:eastAsia="方正仿宋_GBK" w:cs="方正仿宋_GBK"/>
            <w:caps/>
            <w:sz w:val="32"/>
            <w:szCs w:val="32"/>
            <w:u w:val="none"/>
          </w:rPr>
          <w:delText>竞选</w:delText>
        </w:r>
      </w:del>
      <w:ins w:id="123"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人须知；</w:t>
      </w:r>
    </w:p>
    <w:p w14:paraId="15A9C4BA">
      <w:pPr>
        <w:pageBreakBefore w:val="0"/>
        <w:kinsoku/>
        <w:wordWrap/>
        <w:overflowPunct/>
        <w:topLinePunct w:val="0"/>
        <w:autoSpaceDE w:val="0"/>
        <w:autoSpaceDN w:val="0"/>
        <w:bidi w:val="0"/>
        <w:adjustRightInd w:val="0"/>
        <w:snapToGrid w:val="0"/>
        <w:spacing w:line="600" w:lineRule="exact"/>
        <w:ind w:left="359" w:leftChars="171" w:firstLine="320" w:firstLineChars="1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val="en-US" w:eastAsia="zh-CN"/>
        </w:rPr>
        <w:t>（3）</w:t>
      </w:r>
      <w:r>
        <w:rPr>
          <w:rFonts w:hint="eastAsia" w:ascii="方正仿宋_GBK" w:hAnsi="方正仿宋_GBK" w:eastAsia="方正仿宋_GBK" w:cs="方正仿宋_GBK"/>
          <w:caps/>
          <w:sz w:val="32"/>
          <w:szCs w:val="32"/>
          <w:u w:val="none"/>
        </w:rPr>
        <w:t>评比办法；</w:t>
      </w:r>
    </w:p>
    <w:p w14:paraId="312F359A">
      <w:pPr>
        <w:pageBreakBefore w:val="0"/>
        <w:kinsoku/>
        <w:wordWrap/>
        <w:overflowPunct/>
        <w:topLinePunct w:val="0"/>
        <w:autoSpaceDE w:val="0"/>
        <w:autoSpaceDN w:val="0"/>
        <w:bidi w:val="0"/>
        <w:adjustRightInd w:val="0"/>
        <w:snapToGrid w:val="0"/>
        <w:spacing w:line="600" w:lineRule="exact"/>
        <w:ind w:left="359" w:leftChars="171" w:firstLine="320" w:firstLineChars="1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val="en-US" w:eastAsia="zh-CN"/>
        </w:rPr>
        <w:t>（4）</w:t>
      </w:r>
      <w:del w:id="124" w:author="pc" w:date="2025-09-03T15:54:52Z">
        <w:r>
          <w:rPr>
            <w:rFonts w:hint="eastAsia" w:ascii="方正仿宋_GBK" w:hAnsi="方正仿宋_GBK" w:eastAsia="方正仿宋_GBK" w:cs="方正仿宋_GBK"/>
            <w:caps/>
            <w:sz w:val="32"/>
            <w:szCs w:val="32"/>
            <w:u w:val="none"/>
          </w:rPr>
          <w:delText>竞选</w:delText>
        </w:r>
      </w:del>
      <w:ins w:id="125"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文件格式。</w:t>
      </w:r>
    </w:p>
    <w:p w14:paraId="67E7DA81">
      <w:pPr>
        <w:pStyle w:val="4"/>
        <w:pageBreakBefore w:val="0"/>
        <w:kinsoku/>
        <w:wordWrap/>
        <w:overflowPunct/>
        <w:topLinePunct w:val="0"/>
        <w:bidi w:val="0"/>
        <w:snapToGrid w:val="0"/>
        <w:spacing w:before="0" w:after="0" w:line="600" w:lineRule="exact"/>
        <w:ind w:firstLine="640" w:firstLineChars="200"/>
        <w:textAlignment w:val="auto"/>
        <w:rPr>
          <w:rFonts w:hint="eastAsia" w:ascii="方正楷体_GBK" w:hAnsi="方正楷体_GBK" w:eastAsia="方正楷体_GBK" w:cs="方正楷体_GBK"/>
          <w:b w:val="0"/>
          <w:bCs w:val="0"/>
          <w:caps/>
          <w:sz w:val="32"/>
          <w:szCs w:val="32"/>
          <w:u w:val="none"/>
          <w:lang w:eastAsia="zh-CN"/>
        </w:rPr>
      </w:pPr>
      <w:bookmarkStart w:id="121" w:name="_Toc20300529"/>
      <w:bookmarkStart w:id="122" w:name="_Toc509218726"/>
      <w:bookmarkStart w:id="123" w:name="_Toc430530451"/>
      <w:r>
        <w:rPr>
          <w:rFonts w:hint="eastAsia" w:ascii="方正楷体_GBK" w:hAnsi="方正楷体_GBK" w:eastAsia="方正楷体_GBK" w:cs="方正楷体_GBK"/>
          <w:b w:val="0"/>
          <w:bCs w:val="0"/>
          <w:caps/>
          <w:sz w:val="32"/>
          <w:szCs w:val="32"/>
          <w:u w:val="none"/>
          <w:lang w:val="en-US" w:eastAsia="zh-CN"/>
        </w:rPr>
        <w:t>2.2</w:t>
      </w:r>
      <w:r>
        <w:rPr>
          <w:rFonts w:hint="eastAsia" w:ascii="方正楷体_GBK" w:hAnsi="方正楷体_GBK" w:eastAsia="方正楷体_GBK" w:cs="方正楷体_GBK"/>
          <w:b w:val="0"/>
          <w:bCs w:val="0"/>
          <w:caps/>
          <w:sz w:val="32"/>
          <w:szCs w:val="32"/>
          <w:u w:val="none"/>
          <w:lang w:eastAsia="zh-CN"/>
        </w:rPr>
        <w:t>询比文件的澄清</w:t>
      </w:r>
      <w:bookmarkEnd w:id="121"/>
      <w:bookmarkEnd w:id="122"/>
      <w:bookmarkEnd w:id="123"/>
    </w:p>
    <w:p w14:paraId="71C6E5AC">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caps/>
          <w:sz w:val="32"/>
          <w:szCs w:val="32"/>
          <w:u w:val="none"/>
        </w:rPr>
      </w:pPr>
      <w:del w:id="126" w:author="pc" w:date="2025-09-03T15:54:52Z">
        <w:r>
          <w:rPr>
            <w:rFonts w:hint="eastAsia" w:ascii="方正仿宋_GBK" w:hAnsi="方正仿宋_GBK" w:eastAsia="方正仿宋_GBK" w:cs="方正仿宋_GBK"/>
            <w:caps/>
            <w:sz w:val="32"/>
            <w:szCs w:val="32"/>
            <w:u w:val="none"/>
          </w:rPr>
          <w:delText>竞选</w:delText>
        </w:r>
      </w:del>
      <w:ins w:id="127"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人应仔细</w:t>
      </w:r>
      <w:r>
        <w:rPr>
          <w:rFonts w:hint="eastAsia" w:ascii="方正仿宋_GBK" w:hAnsi="方正仿宋_GBK" w:eastAsia="方正仿宋_GBK" w:cs="方正仿宋_GBK"/>
          <w:caps/>
          <w:sz w:val="32"/>
          <w:szCs w:val="32"/>
          <w:highlight w:val="none"/>
          <w:u w:val="none"/>
        </w:rPr>
        <w:t>阅读和检查</w:t>
      </w:r>
      <w:r>
        <w:rPr>
          <w:rFonts w:hint="eastAsia" w:ascii="方正仿宋_GBK" w:hAnsi="方正仿宋_GBK" w:eastAsia="方正仿宋_GBK" w:cs="方正仿宋_GBK"/>
          <w:caps/>
          <w:sz w:val="32"/>
          <w:szCs w:val="32"/>
          <w:highlight w:val="none"/>
          <w:u w:val="none"/>
          <w:lang w:eastAsia="zh-CN"/>
        </w:rPr>
        <w:t>询比</w:t>
      </w:r>
      <w:r>
        <w:rPr>
          <w:rFonts w:hint="eastAsia" w:ascii="方正仿宋_GBK" w:hAnsi="方正仿宋_GBK" w:eastAsia="方正仿宋_GBK" w:cs="方正仿宋_GBK"/>
          <w:caps/>
          <w:sz w:val="32"/>
          <w:szCs w:val="32"/>
          <w:highlight w:val="none"/>
          <w:u w:val="none"/>
        </w:rPr>
        <w:t>文件的全部内容。</w:t>
      </w:r>
      <w:del w:id="128" w:author="pc" w:date="2025-09-03T15:54:52Z">
        <w:bookmarkStart w:id="124" w:name="_Toc287620703"/>
        <w:bookmarkStart w:id="125" w:name="_Toc287607764"/>
        <w:bookmarkStart w:id="126" w:name="_Toc200513144"/>
        <w:bookmarkStart w:id="127" w:name="_Toc224103335"/>
        <w:bookmarkStart w:id="128" w:name="_Toc277082570"/>
        <w:r>
          <w:rPr>
            <w:rFonts w:hint="eastAsia" w:ascii="方正仿宋_GBK" w:hAnsi="方正仿宋_GBK" w:eastAsia="方正仿宋_GBK" w:cs="方正仿宋_GBK"/>
            <w:sz w:val="32"/>
            <w:szCs w:val="32"/>
            <w:highlight w:val="none"/>
            <w:u w:val="none"/>
          </w:rPr>
          <w:delText>竞选</w:delText>
        </w:r>
      </w:del>
      <w:ins w:id="129" w:author="pc" w:date="2025-09-03T15:54:52Z">
        <w:r>
          <w:rPr>
            <w:rFonts w:hint="eastAsia" w:ascii="方正仿宋_GBK" w:hAnsi="方正仿宋_GBK" w:eastAsia="方正仿宋_GBK" w:cs="方正仿宋_GBK"/>
            <w:sz w:val="32"/>
            <w:szCs w:val="32"/>
            <w:highlight w:val="none"/>
            <w:u w:val="none"/>
            <w:lang w:eastAsia="zh-CN"/>
          </w:rPr>
          <w:t>竞标</w:t>
        </w:r>
      </w:ins>
      <w:r>
        <w:rPr>
          <w:rFonts w:hint="eastAsia" w:ascii="方正仿宋_GBK" w:hAnsi="方正仿宋_GBK" w:eastAsia="方正仿宋_GBK" w:cs="方正仿宋_GBK"/>
          <w:sz w:val="32"/>
          <w:szCs w:val="32"/>
          <w:highlight w:val="none"/>
          <w:u w:val="none"/>
        </w:rPr>
        <w:t>人对</w:t>
      </w:r>
      <w:r>
        <w:rPr>
          <w:rFonts w:hint="eastAsia" w:ascii="方正仿宋_GBK" w:hAnsi="方正仿宋_GBK" w:eastAsia="方正仿宋_GBK" w:cs="方正仿宋_GBK"/>
          <w:sz w:val="32"/>
          <w:szCs w:val="32"/>
          <w:highlight w:val="none"/>
          <w:u w:val="none"/>
          <w:lang w:eastAsia="zh-CN"/>
        </w:rPr>
        <w:t>询比</w:t>
      </w:r>
      <w:r>
        <w:rPr>
          <w:rFonts w:hint="eastAsia" w:ascii="方正仿宋_GBK" w:hAnsi="方正仿宋_GBK" w:eastAsia="方正仿宋_GBK" w:cs="方正仿宋_GBK"/>
          <w:sz w:val="32"/>
          <w:szCs w:val="32"/>
          <w:highlight w:val="none"/>
          <w:u w:val="none"/>
        </w:rPr>
        <w:t>文件有疑问的，可在202</w:t>
      </w:r>
      <w:r>
        <w:rPr>
          <w:rFonts w:hint="eastAsia" w:ascii="方正仿宋_GBK" w:hAnsi="方正仿宋_GBK" w:eastAsia="方正仿宋_GBK" w:cs="方正仿宋_GBK"/>
          <w:sz w:val="32"/>
          <w:szCs w:val="32"/>
          <w:highlight w:val="none"/>
          <w:u w:val="none"/>
          <w:lang w:val="en-US" w:eastAsia="zh-CN"/>
        </w:rPr>
        <w:t>5</w:t>
      </w:r>
      <w:r>
        <w:rPr>
          <w:rFonts w:hint="eastAsia" w:ascii="方正仿宋_GBK" w:hAnsi="方正仿宋_GBK" w:eastAsia="方正仿宋_GBK" w:cs="方正仿宋_GBK"/>
          <w:sz w:val="32"/>
          <w:szCs w:val="32"/>
          <w:highlight w:val="none"/>
          <w:u w:val="none"/>
        </w:rPr>
        <w:t>年</w:t>
      </w:r>
      <w:r>
        <w:rPr>
          <w:rFonts w:hint="eastAsia" w:ascii="方正仿宋_GBK" w:hAnsi="方正仿宋_GBK" w:eastAsia="方正仿宋_GBK" w:cs="方正仿宋_GBK"/>
          <w:sz w:val="32"/>
          <w:szCs w:val="32"/>
          <w:highlight w:val="none"/>
          <w:u w:val="none"/>
          <w:lang w:val="en-US" w:eastAsia="zh-CN"/>
        </w:rPr>
        <w:t>9</w:t>
      </w:r>
      <w:r>
        <w:rPr>
          <w:rFonts w:hint="eastAsia" w:ascii="方正仿宋_GBK" w:hAnsi="方正仿宋_GBK" w:eastAsia="方正仿宋_GBK" w:cs="方正仿宋_GBK"/>
          <w:sz w:val="32"/>
          <w:szCs w:val="32"/>
          <w:highlight w:val="none"/>
          <w:u w:val="none"/>
        </w:rPr>
        <w:t>月</w:t>
      </w:r>
      <w:r>
        <w:rPr>
          <w:rFonts w:hint="eastAsia" w:ascii="方正仿宋_GBK" w:hAnsi="方正仿宋_GBK" w:eastAsia="方正仿宋_GBK" w:cs="方正仿宋_GBK"/>
          <w:sz w:val="32"/>
          <w:szCs w:val="32"/>
          <w:highlight w:val="none"/>
          <w:u w:val="none"/>
          <w:lang w:val="en-US" w:eastAsia="zh-CN"/>
        </w:rPr>
        <w:t>28</w:t>
      </w:r>
      <w:r>
        <w:rPr>
          <w:rFonts w:hint="eastAsia" w:ascii="方正仿宋_GBK" w:hAnsi="方正仿宋_GBK" w:eastAsia="方正仿宋_GBK" w:cs="方正仿宋_GBK"/>
          <w:sz w:val="32"/>
          <w:szCs w:val="32"/>
          <w:highlight w:val="none"/>
          <w:u w:val="none"/>
        </w:rPr>
        <w:t>日1</w:t>
      </w:r>
      <w:r>
        <w:rPr>
          <w:rFonts w:hint="eastAsia" w:ascii="方正仿宋_GBK" w:hAnsi="方正仿宋_GBK" w:eastAsia="方正仿宋_GBK" w:cs="方正仿宋_GBK"/>
          <w:sz w:val="32"/>
          <w:szCs w:val="32"/>
          <w:highlight w:val="none"/>
          <w:u w:val="none"/>
          <w:lang w:val="en-US" w:eastAsia="zh-CN"/>
        </w:rPr>
        <w:t>2</w:t>
      </w:r>
      <w:r>
        <w:rPr>
          <w:rFonts w:hint="eastAsia" w:ascii="方正仿宋_GBK" w:hAnsi="方正仿宋_GBK" w:eastAsia="方正仿宋_GBK" w:cs="方正仿宋_GBK"/>
          <w:sz w:val="32"/>
          <w:szCs w:val="32"/>
          <w:highlight w:val="none"/>
          <w:u w:val="none"/>
        </w:rPr>
        <w:t>时00分</w:t>
      </w:r>
      <w:r>
        <w:rPr>
          <w:rFonts w:hint="eastAsia" w:ascii="方正仿宋_GBK" w:hAnsi="方正仿宋_GBK" w:eastAsia="方正仿宋_GBK" w:cs="方正仿宋_GBK"/>
          <w:sz w:val="32"/>
          <w:szCs w:val="32"/>
          <w:u w:val="none"/>
        </w:rPr>
        <w:t>（北京时间）前通过书面形式向采购人提出（传真号：023-63516277或咨询电话：023-63508722）。</w:t>
      </w:r>
    </w:p>
    <w:p w14:paraId="3A803E85">
      <w:pPr>
        <w:pStyle w:val="4"/>
        <w:pageBreakBefore w:val="0"/>
        <w:kinsoku/>
        <w:wordWrap/>
        <w:overflowPunct/>
        <w:topLinePunct w:val="0"/>
        <w:bidi w:val="0"/>
        <w:snapToGrid w:val="0"/>
        <w:spacing w:before="0" w:after="0" w:line="600" w:lineRule="exact"/>
        <w:textAlignment w:val="auto"/>
        <w:rPr>
          <w:rFonts w:hint="eastAsia" w:ascii="方正黑体_GBK" w:hAnsi="方正黑体_GBK" w:eastAsia="方正黑体_GBK" w:cs="方正黑体_GBK"/>
          <w:b w:val="0"/>
          <w:bCs w:val="0"/>
          <w:snapToGrid w:val="0"/>
          <w:kern w:val="2"/>
          <w:sz w:val="32"/>
          <w:szCs w:val="32"/>
          <w:u w:val="none"/>
          <w:lang w:val="en-US" w:eastAsia="zh-CN" w:bidi="ar-SA"/>
        </w:rPr>
      </w:pPr>
      <w:bookmarkStart w:id="129" w:name="_Toc509218728"/>
      <w:bookmarkStart w:id="130" w:name="_Toc20300531"/>
      <w:bookmarkStart w:id="131" w:name="_Toc430530453"/>
      <w:r>
        <w:rPr>
          <w:rFonts w:hint="eastAsia" w:ascii="方正黑体_GBK" w:hAnsi="方正黑体_GBK" w:eastAsia="方正黑体_GBK" w:cs="方正黑体_GBK"/>
          <w:b w:val="0"/>
          <w:bCs w:val="0"/>
          <w:snapToGrid w:val="0"/>
          <w:kern w:val="2"/>
          <w:sz w:val="32"/>
          <w:szCs w:val="32"/>
          <w:u w:val="none"/>
          <w:lang w:val="en-US" w:eastAsia="zh-CN" w:bidi="ar-SA"/>
        </w:rPr>
        <w:t>3.</w:t>
      </w:r>
      <w:del w:id="130" w:author="pc" w:date="2025-09-03T15:54:52Z">
        <w:r>
          <w:rPr>
            <w:rFonts w:hint="eastAsia" w:ascii="方正黑体_GBK" w:hAnsi="方正黑体_GBK" w:eastAsia="方正黑体_GBK" w:cs="方正黑体_GBK"/>
            <w:b w:val="0"/>
            <w:bCs w:val="0"/>
            <w:snapToGrid w:val="0"/>
            <w:kern w:val="2"/>
            <w:sz w:val="32"/>
            <w:szCs w:val="32"/>
            <w:u w:val="none"/>
            <w:lang w:val="en-US" w:eastAsia="zh-CN" w:bidi="ar-SA"/>
          </w:rPr>
          <w:delText>竞选</w:delText>
        </w:r>
      </w:del>
      <w:ins w:id="131" w:author="pc" w:date="2025-09-03T15:54:52Z">
        <w:r>
          <w:rPr>
            <w:rFonts w:hint="eastAsia" w:ascii="方正黑体_GBK" w:hAnsi="方正黑体_GBK" w:eastAsia="方正黑体_GBK" w:cs="方正黑体_GBK"/>
            <w:b w:val="0"/>
            <w:bCs w:val="0"/>
            <w:snapToGrid w:val="0"/>
            <w:kern w:val="2"/>
            <w:sz w:val="32"/>
            <w:szCs w:val="32"/>
            <w:u w:val="none"/>
            <w:lang w:val="en-US" w:eastAsia="zh-CN" w:bidi="ar-SA"/>
          </w:rPr>
          <w:t>竞标</w:t>
        </w:r>
      </w:ins>
      <w:r>
        <w:rPr>
          <w:rFonts w:hint="eastAsia" w:ascii="方正黑体_GBK" w:hAnsi="方正黑体_GBK" w:eastAsia="方正黑体_GBK" w:cs="方正黑体_GBK"/>
          <w:b w:val="0"/>
          <w:bCs w:val="0"/>
          <w:snapToGrid w:val="0"/>
          <w:kern w:val="2"/>
          <w:sz w:val="32"/>
          <w:szCs w:val="32"/>
          <w:u w:val="none"/>
          <w:lang w:val="en-US" w:eastAsia="zh-CN" w:bidi="ar-SA"/>
        </w:rPr>
        <w:t>文件</w:t>
      </w:r>
      <w:bookmarkEnd w:id="124"/>
      <w:bookmarkEnd w:id="125"/>
      <w:bookmarkEnd w:id="126"/>
      <w:bookmarkEnd w:id="127"/>
      <w:bookmarkEnd w:id="128"/>
      <w:bookmarkEnd w:id="129"/>
      <w:bookmarkEnd w:id="130"/>
      <w:bookmarkEnd w:id="131"/>
    </w:p>
    <w:p w14:paraId="46F78020">
      <w:pPr>
        <w:pStyle w:val="4"/>
        <w:pageBreakBefore w:val="0"/>
        <w:kinsoku/>
        <w:wordWrap/>
        <w:overflowPunct/>
        <w:topLinePunct w:val="0"/>
        <w:bidi w:val="0"/>
        <w:snapToGrid w:val="0"/>
        <w:spacing w:before="0" w:after="0" w:line="600" w:lineRule="exact"/>
        <w:textAlignment w:val="auto"/>
        <w:rPr>
          <w:rFonts w:hint="eastAsia" w:ascii="方正楷体_GBK" w:hAnsi="方正楷体_GBK" w:eastAsia="方正楷体_GBK" w:cs="方正楷体_GBK"/>
          <w:b w:val="0"/>
          <w:bCs w:val="0"/>
          <w:caps/>
          <w:sz w:val="32"/>
          <w:szCs w:val="32"/>
          <w:u w:val="none"/>
          <w:lang w:val="en-US" w:eastAsia="zh-CN"/>
        </w:rPr>
      </w:pPr>
      <w:bookmarkStart w:id="132" w:name="_Toc430530454"/>
      <w:bookmarkStart w:id="133" w:name="_Toc20300532"/>
      <w:bookmarkStart w:id="134" w:name="_Toc224103336"/>
      <w:bookmarkStart w:id="135" w:name="_Toc287607765"/>
      <w:bookmarkStart w:id="136" w:name="_Toc200513145"/>
      <w:bookmarkStart w:id="137" w:name="_Toc287620704"/>
      <w:bookmarkStart w:id="138" w:name="_Toc509218729"/>
      <w:bookmarkStart w:id="139" w:name="_Toc277082571"/>
      <w:r>
        <w:rPr>
          <w:rFonts w:hint="eastAsia" w:ascii="方正楷体_GBK" w:hAnsi="方正楷体_GBK" w:eastAsia="方正楷体_GBK" w:cs="方正楷体_GBK"/>
          <w:b w:val="0"/>
          <w:bCs w:val="0"/>
          <w:caps/>
          <w:sz w:val="32"/>
          <w:szCs w:val="32"/>
          <w:u w:val="none"/>
          <w:lang w:val="en-US" w:eastAsia="zh-CN"/>
        </w:rPr>
        <w:t>3.1</w:t>
      </w:r>
      <w:del w:id="132" w:author="pc" w:date="2025-09-03T15:54:52Z">
        <w:r>
          <w:rPr>
            <w:rFonts w:hint="eastAsia" w:ascii="方正楷体_GBK" w:hAnsi="方正楷体_GBK" w:eastAsia="方正楷体_GBK" w:cs="方正楷体_GBK"/>
            <w:b w:val="0"/>
            <w:bCs w:val="0"/>
            <w:caps/>
            <w:sz w:val="32"/>
            <w:szCs w:val="32"/>
            <w:u w:val="none"/>
            <w:lang w:val="en-US" w:eastAsia="zh-CN"/>
          </w:rPr>
          <w:delText>竞选</w:delText>
        </w:r>
      </w:del>
      <w:ins w:id="133" w:author="pc" w:date="2025-09-03T15:54:52Z">
        <w:r>
          <w:rPr>
            <w:rFonts w:hint="eastAsia" w:ascii="方正楷体_GBK" w:hAnsi="方正楷体_GBK" w:eastAsia="方正楷体_GBK" w:cs="方正楷体_GBK"/>
            <w:b w:val="0"/>
            <w:bCs w:val="0"/>
            <w:caps/>
            <w:sz w:val="32"/>
            <w:szCs w:val="32"/>
            <w:u w:val="none"/>
            <w:lang w:val="en-US" w:eastAsia="zh-CN"/>
          </w:rPr>
          <w:t>竞标</w:t>
        </w:r>
      </w:ins>
      <w:r>
        <w:rPr>
          <w:rFonts w:hint="eastAsia" w:ascii="方正楷体_GBK" w:hAnsi="方正楷体_GBK" w:eastAsia="方正楷体_GBK" w:cs="方正楷体_GBK"/>
          <w:b w:val="0"/>
          <w:bCs w:val="0"/>
          <w:caps/>
          <w:sz w:val="32"/>
          <w:szCs w:val="32"/>
          <w:u w:val="none"/>
          <w:lang w:val="en-US" w:eastAsia="zh-CN"/>
        </w:rPr>
        <w:t>文件的组成</w:t>
      </w:r>
      <w:bookmarkEnd w:id="132"/>
      <w:bookmarkEnd w:id="133"/>
      <w:bookmarkEnd w:id="134"/>
      <w:bookmarkEnd w:id="135"/>
      <w:bookmarkEnd w:id="136"/>
      <w:bookmarkEnd w:id="137"/>
      <w:bookmarkEnd w:id="138"/>
      <w:bookmarkEnd w:id="139"/>
    </w:p>
    <w:p w14:paraId="4099E00C">
      <w:pPr>
        <w:pageBreakBefore w:val="0"/>
        <w:kinsoku/>
        <w:wordWrap/>
        <w:overflowPunct/>
        <w:topLinePunct w:val="0"/>
        <w:autoSpaceDE w:val="0"/>
        <w:autoSpaceDN w:val="0"/>
        <w:bidi w:val="0"/>
        <w:adjustRightInd w:val="0"/>
        <w:snapToGrid w:val="0"/>
        <w:spacing w:line="600" w:lineRule="exact"/>
        <w:ind w:left="359" w:leftChars="171" w:firstLine="320" w:firstLineChars="1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本</w:t>
      </w:r>
      <w:del w:id="134" w:author="pc" w:date="2025-09-03T15:54:52Z">
        <w:r>
          <w:rPr>
            <w:rFonts w:hint="eastAsia" w:ascii="方正仿宋_GBK" w:hAnsi="方正仿宋_GBK" w:eastAsia="方正仿宋_GBK" w:cs="方正仿宋_GBK"/>
            <w:caps/>
            <w:sz w:val="32"/>
            <w:szCs w:val="32"/>
            <w:u w:val="none"/>
          </w:rPr>
          <w:delText>竞选</w:delText>
        </w:r>
      </w:del>
      <w:ins w:id="135"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文件包括：</w:t>
      </w:r>
    </w:p>
    <w:p w14:paraId="1991866E">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val="en-US" w:eastAsia="zh-CN"/>
        </w:rPr>
        <w:t>3.1.1</w:t>
      </w:r>
      <w:r>
        <w:rPr>
          <w:rFonts w:hint="eastAsia" w:ascii="方正仿宋_GBK" w:hAnsi="方正仿宋_GBK" w:eastAsia="方正仿宋_GBK" w:cs="方正仿宋_GBK"/>
          <w:caps/>
          <w:sz w:val="32"/>
          <w:szCs w:val="32"/>
          <w:u w:val="none"/>
        </w:rPr>
        <w:t>参选函部分：</w:t>
      </w:r>
    </w:p>
    <w:p w14:paraId="7F5FE4D1">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（1）参选函；</w:t>
      </w:r>
    </w:p>
    <w:p w14:paraId="55F5DB19">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（2）法定代表人身份证明及授权委托书。</w:t>
      </w:r>
    </w:p>
    <w:p w14:paraId="0380D147">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val="en-US" w:eastAsia="zh-CN"/>
        </w:rPr>
        <w:t>3.1.2</w:t>
      </w:r>
      <w:r>
        <w:rPr>
          <w:rFonts w:hint="eastAsia" w:ascii="方正仿宋_GBK" w:hAnsi="方正仿宋_GBK" w:eastAsia="方正仿宋_GBK" w:cs="方正仿宋_GBK"/>
          <w:caps/>
          <w:sz w:val="32"/>
          <w:szCs w:val="32"/>
          <w:u w:val="none"/>
        </w:rPr>
        <w:t>技术部分：</w:t>
      </w:r>
    </w:p>
    <w:p w14:paraId="161703BC">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技术方案，应涵盖但不限于以下内容：</w:t>
      </w:r>
    </w:p>
    <w:p w14:paraId="3FE7738D">
      <w:pPr>
        <w:pageBreakBefore w:val="0"/>
        <w:tabs>
          <w:tab w:val="left" w:pos="312"/>
        </w:tabs>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（1）战略规划咨询方案：基本思路、方案设计、工作流程、进度安排、质量控制、战略规划交付后期跟踪服务计划及相关承诺等；</w:t>
      </w:r>
    </w:p>
    <w:p w14:paraId="4AFC51C1">
      <w:pPr>
        <w:pageBreakBefore w:val="0"/>
        <w:tabs>
          <w:tab w:val="left" w:pos="312"/>
        </w:tabs>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（2）类似项目业绩：</w:t>
      </w:r>
      <w:del w:id="136" w:author="pc" w:date="2025-09-03T15:54:52Z">
        <w:r>
          <w:rPr>
            <w:rFonts w:hint="eastAsia" w:ascii="方正仿宋_GBK" w:hAnsi="方正仿宋_GBK" w:eastAsia="方正仿宋_GBK" w:cs="方正仿宋_GBK"/>
            <w:caps/>
            <w:sz w:val="32"/>
            <w:szCs w:val="32"/>
            <w:u w:val="none"/>
          </w:rPr>
          <w:delText>竞选</w:delText>
        </w:r>
      </w:del>
      <w:ins w:id="137"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截止时间前10年内承担过的类似战略规划咨询服务项目业绩证明材料；</w:t>
      </w:r>
    </w:p>
    <w:p w14:paraId="60E3194C">
      <w:pPr>
        <w:pageBreakBefore w:val="0"/>
        <w:tabs>
          <w:tab w:val="left" w:pos="312"/>
        </w:tabs>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（3）项目人员配置：项目人员组织架构、配备情况、责任分工以及项目负责人简历和相关业绩证明材料等。</w:t>
      </w:r>
    </w:p>
    <w:p w14:paraId="08B6F65A">
      <w:pPr>
        <w:pageBreakBefore w:val="0"/>
        <w:tabs>
          <w:tab w:val="left" w:pos="312"/>
        </w:tabs>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val="en-US" w:eastAsia="zh-CN"/>
        </w:rPr>
        <w:t>3.1.3</w:t>
      </w:r>
      <w:r>
        <w:rPr>
          <w:rFonts w:hint="eastAsia" w:ascii="方正仿宋_GBK" w:hAnsi="方正仿宋_GBK" w:eastAsia="方正仿宋_GBK" w:cs="方正仿宋_GBK"/>
          <w:caps/>
          <w:sz w:val="32"/>
          <w:szCs w:val="32"/>
          <w:u w:val="none"/>
        </w:rPr>
        <w:t>资格审查资料：</w:t>
      </w:r>
    </w:p>
    <w:p w14:paraId="7DA23ABE">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（1）法定代表人身份证明及授权委托书；</w:t>
      </w:r>
    </w:p>
    <w:p w14:paraId="3C731CEF">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（2）</w:t>
      </w:r>
      <w:del w:id="138" w:author="pc" w:date="2025-09-03T15:54:52Z">
        <w:r>
          <w:rPr>
            <w:rFonts w:hint="eastAsia" w:ascii="方正仿宋_GBK" w:hAnsi="方正仿宋_GBK" w:eastAsia="方正仿宋_GBK" w:cs="方正仿宋_GBK"/>
            <w:caps/>
            <w:sz w:val="32"/>
            <w:szCs w:val="32"/>
            <w:u w:val="none"/>
          </w:rPr>
          <w:delText>竞选</w:delText>
        </w:r>
      </w:del>
      <w:ins w:id="139"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人营业执照、资质证书；</w:t>
      </w:r>
    </w:p>
    <w:p w14:paraId="45C43FB4">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（3）</w:t>
      </w:r>
      <w:del w:id="140" w:author="pc" w:date="2025-09-03T15:54:52Z">
        <w:r>
          <w:rPr>
            <w:rFonts w:hint="eastAsia" w:ascii="方正仿宋_GBK" w:hAnsi="方正仿宋_GBK" w:eastAsia="方正仿宋_GBK" w:cs="方正仿宋_GBK"/>
            <w:caps/>
            <w:sz w:val="32"/>
            <w:szCs w:val="32"/>
            <w:u w:val="none"/>
          </w:rPr>
          <w:delText>竞选</w:delText>
        </w:r>
      </w:del>
      <w:ins w:id="141"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人基本情况表；</w:t>
      </w:r>
    </w:p>
    <w:p w14:paraId="5FB274CB">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 xml:space="preserve">（4）项目负责人简历、身份证复印件、相关业绩证明材料及养老保险证明材料等； </w:t>
      </w:r>
    </w:p>
    <w:p w14:paraId="6C175D0E">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（5）拟投入本项目人员基本情况表、项目团队成员简历表；</w:t>
      </w:r>
    </w:p>
    <w:p w14:paraId="051F63E3">
      <w:pPr>
        <w:pageBreakBefore w:val="0"/>
        <w:widowControl/>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caps/>
          <w:sz w:val="32"/>
          <w:szCs w:val="32"/>
          <w:u w:val="none"/>
        </w:rPr>
        <w:t>（6）近年来承担过的不少于1个市属国有重点企业或其重点骨干子企业战略规划咨询服务项目业绩证明材料；</w:t>
      </w:r>
      <w:r>
        <w:rPr>
          <w:rFonts w:hint="eastAsia" w:ascii="方正仿宋_GBK" w:hAnsi="方正仿宋_GBK" w:eastAsia="方正仿宋_GBK" w:cs="方正仿宋_GBK"/>
          <w:snapToGrid w:val="0"/>
          <w:kern w:val="0"/>
          <w:sz w:val="32"/>
          <w:szCs w:val="32"/>
          <w:u w:val="none"/>
        </w:rPr>
        <w:t xml:space="preserve"> </w:t>
      </w:r>
    </w:p>
    <w:p w14:paraId="5EB82413">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（7）其他材料。</w:t>
      </w:r>
      <w:bookmarkStart w:id="140" w:name="_Toc277082572"/>
      <w:bookmarkStart w:id="141" w:name="_Toc224103337"/>
      <w:bookmarkStart w:id="142" w:name="_Toc200513146"/>
      <w:bookmarkStart w:id="143" w:name="_Toc430530455"/>
      <w:bookmarkStart w:id="144" w:name="_Toc509218730"/>
      <w:bookmarkStart w:id="145" w:name="_Toc20300533"/>
      <w:bookmarkStart w:id="146" w:name="_Toc287607766"/>
      <w:bookmarkStart w:id="147" w:name="_Toc287620705"/>
    </w:p>
    <w:p w14:paraId="44B351AF">
      <w:pPr>
        <w:pageBreakBefore w:val="0"/>
        <w:kinsoku/>
        <w:wordWrap/>
        <w:overflowPunct/>
        <w:topLinePunct w:val="0"/>
        <w:bidi w:val="0"/>
        <w:spacing w:line="600" w:lineRule="exact"/>
        <w:textAlignment w:val="auto"/>
        <w:rPr>
          <w:rFonts w:hint="eastAsia" w:ascii="方正仿宋_GBK" w:hAnsi="方正仿宋_GBK" w:eastAsia="方正仿宋_GBK" w:cs="方正仿宋_GBK"/>
          <w:caps/>
          <w:sz w:val="32"/>
          <w:szCs w:val="32"/>
          <w:u w:val="none"/>
        </w:rPr>
      </w:pPr>
      <w:r>
        <w:rPr>
          <w:rFonts w:hint="eastAsia" w:ascii="方正楷体_GBK" w:hAnsi="方正楷体_GBK" w:eastAsia="方正楷体_GBK" w:cs="方正楷体_GBK"/>
          <w:b w:val="0"/>
          <w:bCs w:val="0"/>
          <w:caps/>
          <w:kern w:val="2"/>
          <w:sz w:val="32"/>
          <w:szCs w:val="32"/>
          <w:u w:val="none"/>
          <w:lang w:val="en-US" w:eastAsia="zh-CN" w:bidi="ar-SA"/>
        </w:rPr>
        <w:t>3.2</w:t>
      </w:r>
      <w:del w:id="142" w:author="pc" w:date="2025-09-03T15:54:52Z">
        <w:r>
          <w:rPr>
            <w:rFonts w:hint="eastAsia" w:ascii="方正楷体_GBK" w:hAnsi="方正楷体_GBK" w:eastAsia="方正楷体_GBK" w:cs="方正楷体_GBK"/>
            <w:b w:val="0"/>
            <w:bCs w:val="0"/>
            <w:caps/>
            <w:kern w:val="2"/>
            <w:sz w:val="32"/>
            <w:szCs w:val="32"/>
            <w:u w:val="none"/>
            <w:lang w:val="en-US" w:eastAsia="zh-CN" w:bidi="ar-SA"/>
          </w:rPr>
          <w:delText>竞选</w:delText>
        </w:r>
      </w:del>
      <w:ins w:id="143" w:author="pc" w:date="2025-09-03T15:54:52Z">
        <w:r>
          <w:rPr>
            <w:rFonts w:hint="eastAsia" w:ascii="方正楷体_GBK" w:hAnsi="方正楷体_GBK" w:eastAsia="方正楷体_GBK" w:cs="方正楷体_GBK"/>
            <w:b w:val="0"/>
            <w:bCs w:val="0"/>
            <w:caps/>
            <w:kern w:val="2"/>
            <w:sz w:val="32"/>
            <w:szCs w:val="32"/>
            <w:u w:val="none"/>
            <w:lang w:val="en-US" w:eastAsia="zh-CN" w:bidi="ar-SA"/>
          </w:rPr>
          <w:t>竞标</w:t>
        </w:r>
      </w:ins>
      <w:r>
        <w:rPr>
          <w:rFonts w:hint="eastAsia" w:ascii="方正楷体_GBK" w:hAnsi="方正楷体_GBK" w:eastAsia="方正楷体_GBK" w:cs="方正楷体_GBK"/>
          <w:b w:val="0"/>
          <w:bCs w:val="0"/>
          <w:caps/>
          <w:kern w:val="2"/>
          <w:sz w:val="32"/>
          <w:szCs w:val="32"/>
          <w:u w:val="none"/>
          <w:lang w:val="en-US" w:eastAsia="zh-CN" w:bidi="ar-SA"/>
        </w:rPr>
        <w:t>报价</w:t>
      </w:r>
      <w:bookmarkEnd w:id="140"/>
      <w:bookmarkEnd w:id="141"/>
      <w:bookmarkEnd w:id="142"/>
      <w:bookmarkEnd w:id="143"/>
      <w:bookmarkEnd w:id="144"/>
      <w:bookmarkEnd w:id="145"/>
      <w:bookmarkEnd w:id="146"/>
      <w:bookmarkEnd w:id="147"/>
    </w:p>
    <w:p w14:paraId="219773D9">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bookmarkStart w:id="148" w:name="_Toc200513147"/>
      <w:bookmarkStart w:id="149" w:name="_Toc287607767"/>
      <w:bookmarkStart w:id="150" w:name="_Toc20300534"/>
      <w:bookmarkStart w:id="151" w:name="_Toc224103338"/>
      <w:bookmarkStart w:id="152" w:name="_Toc509218731"/>
      <w:bookmarkStart w:id="153" w:name="_Toc287620706"/>
      <w:bookmarkStart w:id="154" w:name="_Toc277082573"/>
      <w:bookmarkStart w:id="155" w:name="_Toc430530456"/>
      <w:r>
        <w:rPr>
          <w:rFonts w:hint="eastAsia" w:ascii="方正仿宋_GBK" w:hAnsi="方正仿宋_GBK" w:eastAsia="方正仿宋_GBK" w:cs="方正仿宋_GBK"/>
          <w:caps/>
          <w:sz w:val="32"/>
          <w:szCs w:val="32"/>
          <w:u w:val="none"/>
          <w:lang w:val="en-US" w:eastAsia="zh-CN"/>
        </w:rPr>
        <w:t>3.2.1</w:t>
      </w:r>
      <w:del w:id="144" w:author="pc" w:date="2025-09-03T15:54:52Z">
        <w:r>
          <w:rPr>
            <w:rFonts w:hint="eastAsia" w:ascii="方正仿宋_GBK" w:hAnsi="方正仿宋_GBK" w:eastAsia="方正仿宋_GBK" w:cs="方正仿宋_GBK"/>
            <w:caps/>
            <w:sz w:val="32"/>
            <w:szCs w:val="32"/>
            <w:u w:val="none"/>
          </w:rPr>
          <w:delText>竞选</w:delText>
        </w:r>
      </w:del>
      <w:ins w:id="145"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人应遵照国家有关规定和本</w:t>
      </w:r>
      <w:r>
        <w:rPr>
          <w:rFonts w:hint="eastAsia" w:ascii="方正仿宋_GBK" w:hAnsi="方正仿宋_GBK" w:eastAsia="方正仿宋_GBK" w:cs="方正仿宋_GBK"/>
          <w:caps/>
          <w:sz w:val="32"/>
          <w:szCs w:val="32"/>
          <w:u w:val="none"/>
          <w:lang w:eastAsia="zh-CN"/>
        </w:rPr>
        <w:t>询比</w:t>
      </w:r>
      <w:r>
        <w:rPr>
          <w:rFonts w:hint="eastAsia" w:ascii="方正仿宋_GBK" w:hAnsi="方正仿宋_GBK" w:eastAsia="方正仿宋_GBK" w:cs="方正仿宋_GBK"/>
          <w:caps/>
          <w:sz w:val="32"/>
          <w:szCs w:val="32"/>
          <w:u w:val="none"/>
        </w:rPr>
        <w:t>文件要求，编制</w:t>
      </w:r>
      <w:del w:id="146" w:author="pc" w:date="2025-09-03T15:54:52Z">
        <w:r>
          <w:rPr>
            <w:rFonts w:hint="eastAsia" w:ascii="方正仿宋_GBK" w:hAnsi="方正仿宋_GBK" w:eastAsia="方正仿宋_GBK" w:cs="方正仿宋_GBK"/>
            <w:caps/>
            <w:sz w:val="32"/>
            <w:szCs w:val="32"/>
            <w:u w:val="none"/>
          </w:rPr>
          <w:delText>竞选</w:delText>
        </w:r>
      </w:del>
      <w:ins w:id="147"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报价。</w:t>
      </w:r>
    </w:p>
    <w:p w14:paraId="68EA5DED">
      <w:pPr>
        <w:pageBreakBefore w:val="0"/>
        <w:kinsoku/>
        <w:wordWrap/>
        <w:overflowPunct/>
        <w:topLinePunct w:val="0"/>
        <w:bidi w:val="0"/>
        <w:spacing w:line="600" w:lineRule="exact"/>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 xml:space="preserve">  </w:t>
      </w:r>
      <w:r>
        <w:rPr>
          <w:rFonts w:hint="eastAsia" w:ascii="方正仿宋_GBK" w:hAnsi="方正仿宋_GBK" w:eastAsia="方正仿宋_GBK" w:cs="方正仿宋_GBK"/>
          <w:caps/>
          <w:sz w:val="32"/>
          <w:szCs w:val="32"/>
          <w:u w:val="none"/>
          <w:lang w:val="en-US" w:eastAsia="zh-CN"/>
        </w:rPr>
        <w:t xml:space="preserve"> </w:t>
      </w:r>
      <w:r>
        <w:rPr>
          <w:rFonts w:hint="eastAsia" w:ascii="方正仿宋_GBK" w:hAnsi="方正仿宋_GBK" w:eastAsia="方正仿宋_GBK" w:cs="方正仿宋_GBK"/>
          <w:caps/>
          <w:sz w:val="32"/>
          <w:szCs w:val="32"/>
          <w:u w:val="none"/>
        </w:rPr>
        <w:t xml:space="preserve"> </w:t>
      </w:r>
      <w:r>
        <w:rPr>
          <w:rFonts w:hint="eastAsia" w:ascii="方正仿宋_GBK" w:hAnsi="方正仿宋_GBK" w:eastAsia="方正仿宋_GBK" w:cs="方正仿宋_GBK"/>
          <w:caps/>
          <w:sz w:val="32"/>
          <w:szCs w:val="32"/>
          <w:u w:val="none"/>
          <w:lang w:val="en-US" w:eastAsia="zh-CN"/>
        </w:rPr>
        <w:t>3.2.2</w:t>
      </w:r>
      <w:r>
        <w:rPr>
          <w:rFonts w:hint="eastAsia" w:ascii="方正仿宋_GBK" w:hAnsi="方正仿宋_GBK" w:eastAsia="方正仿宋_GBK" w:cs="方正仿宋_GBK"/>
          <w:caps/>
          <w:sz w:val="32"/>
          <w:szCs w:val="32"/>
          <w:u w:val="none"/>
        </w:rPr>
        <w:t>双方发生的所有费用均以人民币进行结算与支付。</w:t>
      </w:r>
    </w:p>
    <w:p w14:paraId="77EEBA2F">
      <w:pPr>
        <w:pageBreakBefore w:val="0"/>
        <w:kinsoku/>
        <w:wordWrap/>
        <w:overflowPunct/>
        <w:topLinePunct w:val="0"/>
        <w:bidi w:val="0"/>
        <w:spacing w:line="600" w:lineRule="exact"/>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 xml:space="preserve">    </w:t>
      </w:r>
      <w:r>
        <w:rPr>
          <w:rFonts w:hint="eastAsia" w:ascii="方正仿宋_GBK" w:hAnsi="方正仿宋_GBK" w:eastAsia="方正仿宋_GBK" w:cs="方正仿宋_GBK"/>
          <w:caps/>
          <w:sz w:val="32"/>
          <w:szCs w:val="32"/>
          <w:u w:val="none"/>
          <w:lang w:val="en-US" w:eastAsia="zh-CN"/>
        </w:rPr>
        <w:t>3.2.3</w:t>
      </w:r>
      <w:r>
        <w:rPr>
          <w:rFonts w:hint="eastAsia" w:ascii="方正仿宋_GBK" w:hAnsi="方正仿宋_GBK" w:eastAsia="方正仿宋_GBK" w:cs="方正仿宋_GBK"/>
          <w:caps/>
          <w:sz w:val="32"/>
          <w:szCs w:val="32"/>
          <w:u w:val="none"/>
        </w:rPr>
        <w:t>由</w:t>
      </w:r>
      <w:del w:id="148" w:author="pc" w:date="2025-09-03T15:54:52Z">
        <w:r>
          <w:rPr>
            <w:rFonts w:hint="eastAsia" w:ascii="方正仿宋_GBK" w:hAnsi="方正仿宋_GBK" w:eastAsia="方正仿宋_GBK" w:cs="方正仿宋_GBK"/>
            <w:caps/>
            <w:sz w:val="32"/>
            <w:szCs w:val="32"/>
            <w:u w:val="none"/>
          </w:rPr>
          <w:delText>竞选</w:delText>
        </w:r>
      </w:del>
      <w:ins w:id="149"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人承担本项目合同中所涉及的一切税费。</w:t>
      </w:r>
    </w:p>
    <w:p w14:paraId="5D5E4004">
      <w:pPr>
        <w:pageBreakBefore w:val="0"/>
        <w:kinsoku/>
        <w:wordWrap/>
        <w:overflowPunct/>
        <w:topLinePunct w:val="0"/>
        <w:bidi w:val="0"/>
        <w:spacing w:line="600" w:lineRule="exact"/>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 xml:space="preserve">    </w:t>
      </w:r>
      <w:r>
        <w:rPr>
          <w:rFonts w:hint="eastAsia" w:ascii="方正仿宋_GBK" w:hAnsi="方正仿宋_GBK" w:eastAsia="方正仿宋_GBK" w:cs="方正仿宋_GBK"/>
          <w:caps/>
          <w:sz w:val="32"/>
          <w:szCs w:val="32"/>
          <w:u w:val="none"/>
          <w:lang w:val="en-US" w:eastAsia="zh-CN"/>
        </w:rPr>
        <w:t>3.2.4</w:t>
      </w:r>
      <w:del w:id="150" w:author="pc" w:date="2025-09-03T15:54:52Z">
        <w:r>
          <w:rPr>
            <w:rFonts w:hint="eastAsia" w:ascii="方正仿宋_GBK" w:hAnsi="方正仿宋_GBK" w:eastAsia="方正仿宋_GBK" w:cs="方正仿宋_GBK"/>
            <w:caps/>
            <w:sz w:val="32"/>
            <w:szCs w:val="32"/>
            <w:u w:val="none"/>
          </w:rPr>
          <w:delText>竞选</w:delText>
        </w:r>
      </w:del>
      <w:ins w:id="151"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报价包括以下方面：</w:t>
      </w:r>
    </w:p>
    <w:p w14:paraId="19D58FBC">
      <w:pPr>
        <w:pageBreakBefore w:val="0"/>
        <w:kinsoku/>
        <w:wordWrap/>
        <w:overflowPunct/>
        <w:topLinePunct w:val="0"/>
        <w:bidi w:val="0"/>
        <w:spacing w:line="600" w:lineRule="exact"/>
        <w:ind w:firstLine="57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（1）本项目采用包干价，所报价格为费用总额，包括战略规划咨询服务费、税费以及其他相关工作产生的直接或间接费用。</w:t>
      </w:r>
    </w:p>
    <w:p w14:paraId="4B99E919">
      <w:pPr>
        <w:pageBreakBefore w:val="0"/>
        <w:kinsoku/>
        <w:wordWrap/>
        <w:overflowPunct/>
        <w:topLinePunct w:val="0"/>
        <w:bidi w:val="0"/>
        <w:spacing w:line="600" w:lineRule="exact"/>
        <w:ind w:firstLine="555"/>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（2）最高限价为人民币60万元，高于限价按照无效</w:t>
      </w:r>
      <w:del w:id="152" w:author="pc" w:date="2025-09-03T15:54:52Z">
        <w:r>
          <w:rPr>
            <w:rFonts w:hint="eastAsia" w:ascii="方正仿宋_GBK" w:hAnsi="方正仿宋_GBK" w:eastAsia="方正仿宋_GBK" w:cs="方正仿宋_GBK"/>
            <w:caps/>
            <w:sz w:val="32"/>
            <w:szCs w:val="32"/>
            <w:u w:val="none"/>
          </w:rPr>
          <w:delText>竞选</w:delText>
        </w:r>
      </w:del>
      <w:ins w:id="153"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处理。</w:t>
      </w:r>
      <w:bookmarkEnd w:id="148"/>
      <w:bookmarkEnd w:id="149"/>
      <w:bookmarkEnd w:id="150"/>
      <w:bookmarkEnd w:id="151"/>
      <w:bookmarkEnd w:id="152"/>
      <w:bookmarkEnd w:id="153"/>
      <w:bookmarkEnd w:id="154"/>
      <w:bookmarkEnd w:id="155"/>
      <w:bookmarkStart w:id="156" w:name="_Toc224103343"/>
      <w:bookmarkStart w:id="157" w:name="_Toc200513152"/>
      <w:bookmarkStart w:id="158" w:name="_Toc287620711"/>
      <w:bookmarkStart w:id="159" w:name="_Toc20300539"/>
      <w:bookmarkStart w:id="160" w:name="_Toc430530461"/>
      <w:bookmarkStart w:id="161" w:name="_Toc277082578"/>
      <w:bookmarkStart w:id="162" w:name="_Toc509218736"/>
      <w:bookmarkStart w:id="163" w:name="_Toc287607772"/>
    </w:p>
    <w:p w14:paraId="5B666D80">
      <w:pPr>
        <w:pageBreakBefore w:val="0"/>
        <w:kinsoku/>
        <w:wordWrap/>
        <w:overflowPunct/>
        <w:topLinePunct w:val="0"/>
        <w:bidi w:val="0"/>
        <w:spacing w:line="600" w:lineRule="exact"/>
        <w:textAlignment w:val="auto"/>
        <w:rPr>
          <w:rFonts w:hint="eastAsia" w:ascii="方正楷体_GBK" w:hAnsi="方正楷体_GBK" w:eastAsia="方正楷体_GBK" w:cs="方正楷体_GBK"/>
          <w:b w:val="0"/>
          <w:bCs w:val="0"/>
          <w:caps/>
          <w:kern w:val="2"/>
          <w:sz w:val="32"/>
          <w:szCs w:val="32"/>
          <w:highlight w:val="none"/>
          <w:u w:val="none"/>
          <w:lang w:val="en-US" w:eastAsia="zh-CN" w:bidi="ar-SA"/>
        </w:rPr>
      </w:pPr>
      <w:r>
        <w:rPr>
          <w:rFonts w:hint="eastAsia" w:ascii="方正楷体_GBK" w:hAnsi="方正楷体_GBK" w:eastAsia="方正楷体_GBK" w:cs="方正楷体_GBK"/>
          <w:b w:val="0"/>
          <w:bCs w:val="0"/>
          <w:caps/>
          <w:kern w:val="2"/>
          <w:sz w:val="32"/>
          <w:szCs w:val="32"/>
          <w:highlight w:val="none"/>
          <w:u w:val="none"/>
          <w:lang w:val="en-US" w:eastAsia="zh-CN" w:bidi="ar-SA"/>
        </w:rPr>
        <w:t>3.3</w:t>
      </w:r>
      <w:del w:id="154" w:author="pc" w:date="2025-09-03T15:54:52Z">
        <w:r>
          <w:rPr>
            <w:rFonts w:hint="eastAsia" w:ascii="方正楷体_GBK" w:hAnsi="方正楷体_GBK" w:eastAsia="方正楷体_GBK" w:cs="方正楷体_GBK"/>
            <w:b w:val="0"/>
            <w:bCs w:val="0"/>
            <w:caps/>
            <w:kern w:val="2"/>
            <w:sz w:val="32"/>
            <w:szCs w:val="32"/>
            <w:highlight w:val="none"/>
            <w:u w:val="none"/>
            <w:lang w:val="en-US" w:eastAsia="zh-CN" w:bidi="ar-SA"/>
          </w:rPr>
          <w:delText>竞选</w:delText>
        </w:r>
      </w:del>
      <w:ins w:id="155" w:author="pc" w:date="2025-09-03T15:54:52Z">
        <w:r>
          <w:rPr>
            <w:rFonts w:hint="eastAsia" w:ascii="方正楷体_GBK" w:hAnsi="方正楷体_GBK" w:eastAsia="方正楷体_GBK" w:cs="方正楷体_GBK"/>
            <w:b w:val="0"/>
            <w:bCs w:val="0"/>
            <w:caps/>
            <w:kern w:val="2"/>
            <w:sz w:val="32"/>
            <w:szCs w:val="32"/>
            <w:highlight w:val="none"/>
            <w:u w:val="none"/>
            <w:lang w:val="en-US" w:eastAsia="zh-CN" w:bidi="ar-SA"/>
          </w:rPr>
          <w:t>竞标</w:t>
        </w:r>
      </w:ins>
      <w:r>
        <w:rPr>
          <w:rFonts w:hint="eastAsia" w:ascii="方正楷体_GBK" w:hAnsi="方正楷体_GBK" w:eastAsia="方正楷体_GBK" w:cs="方正楷体_GBK"/>
          <w:b w:val="0"/>
          <w:bCs w:val="0"/>
          <w:caps/>
          <w:kern w:val="2"/>
          <w:sz w:val="32"/>
          <w:szCs w:val="32"/>
          <w:highlight w:val="none"/>
          <w:u w:val="none"/>
          <w:lang w:val="en-US" w:eastAsia="zh-CN" w:bidi="ar-SA"/>
        </w:rPr>
        <w:t>有效期</w:t>
      </w:r>
    </w:p>
    <w:p w14:paraId="1386BD44">
      <w:pPr>
        <w:pageBreakBefore w:val="0"/>
        <w:kinsoku/>
        <w:wordWrap/>
        <w:overflowPunct/>
        <w:topLinePunct w:val="0"/>
        <w:bidi w:val="0"/>
        <w:spacing w:line="600" w:lineRule="exact"/>
        <w:textAlignment w:val="auto"/>
        <w:rPr>
          <w:rFonts w:hint="eastAsia" w:ascii="方正仿宋_GBK" w:hAnsi="方正仿宋_GBK" w:eastAsia="方正仿宋_GBK" w:cs="方正仿宋_GBK"/>
          <w:caps/>
          <w:sz w:val="32"/>
          <w:szCs w:val="32"/>
          <w:highlight w:val="none"/>
          <w:u w:val="none"/>
        </w:rPr>
      </w:pPr>
      <w:r>
        <w:rPr>
          <w:rFonts w:hint="eastAsia" w:ascii="方正仿宋_GBK" w:hAnsi="方正仿宋_GBK" w:eastAsia="方正仿宋_GBK" w:cs="方正仿宋_GBK"/>
          <w:caps/>
          <w:sz w:val="32"/>
          <w:szCs w:val="32"/>
          <w:highlight w:val="none"/>
          <w:u w:val="none"/>
        </w:rPr>
        <w:t xml:space="preserve">    </w:t>
      </w:r>
      <w:r>
        <w:rPr>
          <w:rFonts w:hint="eastAsia" w:ascii="方正仿宋_GBK" w:hAnsi="方正仿宋_GBK" w:eastAsia="方正仿宋_GBK" w:cs="方正仿宋_GBK"/>
          <w:caps/>
          <w:sz w:val="32"/>
          <w:szCs w:val="32"/>
          <w:highlight w:val="none"/>
          <w:u w:val="none"/>
          <w:lang w:val="en-US" w:eastAsia="zh-CN"/>
        </w:rPr>
        <w:t>60</w:t>
      </w:r>
      <w:r>
        <w:rPr>
          <w:rFonts w:hint="eastAsia" w:ascii="方正仿宋_GBK" w:hAnsi="方正仿宋_GBK" w:eastAsia="方正仿宋_GBK" w:cs="方正仿宋_GBK"/>
          <w:caps/>
          <w:sz w:val="32"/>
          <w:szCs w:val="32"/>
          <w:highlight w:val="none"/>
          <w:u w:val="none"/>
        </w:rPr>
        <w:t>日历天（从提交</w:t>
      </w:r>
      <w:del w:id="156" w:author="pc" w:date="2025-09-03T15:54:52Z">
        <w:r>
          <w:rPr>
            <w:rFonts w:hint="eastAsia" w:ascii="方正仿宋_GBK" w:hAnsi="方正仿宋_GBK" w:eastAsia="方正仿宋_GBK" w:cs="方正仿宋_GBK"/>
            <w:caps/>
            <w:sz w:val="32"/>
            <w:szCs w:val="32"/>
            <w:highlight w:val="none"/>
            <w:u w:val="none"/>
          </w:rPr>
          <w:delText>竞选</w:delText>
        </w:r>
      </w:del>
      <w:ins w:id="157" w:author="pc" w:date="2025-09-03T15:54:52Z">
        <w:r>
          <w:rPr>
            <w:rFonts w:hint="eastAsia" w:ascii="方正仿宋_GBK" w:hAnsi="方正仿宋_GBK" w:eastAsia="方正仿宋_GBK" w:cs="方正仿宋_GBK"/>
            <w:caps/>
            <w:sz w:val="32"/>
            <w:szCs w:val="32"/>
            <w:highlight w:val="none"/>
            <w:u w:val="none"/>
            <w:lang w:eastAsia="zh-CN"/>
          </w:rPr>
          <w:t>竞标</w:t>
        </w:r>
      </w:ins>
      <w:r>
        <w:rPr>
          <w:rFonts w:hint="eastAsia" w:ascii="方正仿宋_GBK" w:hAnsi="方正仿宋_GBK" w:eastAsia="方正仿宋_GBK" w:cs="方正仿宋_GBK"/>
          <w:caps/>
          <w:sz w:val="32"/>
          <w:szCs w:val="32"/>
          <w:highlight w:val="none"/>
          <w:u w:val="none"/>
        </w:rPr>
        <w:t>文件截止日起计算）。</w:t>
      </w:r>
    </w:p>
    <w:p w14:paraId="496498DA">
      <w:pPr>
        <w:pageBreakBefore w:val="0"/>
        <w:kinsoku/>
        <w:wordWrap/>
        <w:overflowPunct/>
        <w:topLinePunct w:val="0"/>
        <w:bidi w:val="0"/>
        <w:spacing w:line="600" w:lineRule="exact"/>
        <w:textAlignment w:val="auto"/>
        <w:rPr>
          <w:rFonts w:hint="eastAsia" w:ascii="方正楷体_GBK" w:hAnsi="方正楷体_GBK" w:eastAsia="方正楷体_GBK" w:cs="方正楷体_GBK"/>
          <w:b w:val="0"/>
          <w:bCs w:val="0"/>
          <w:caps/>
          <w:kern w:val="2"/>
          <w:sz w:val="32"/>
          <w:szCs w:val="32"/>
          <w:u w:val="none"/>
          <w:lang w:val="en-US" w:eastAsia="zh-CN" w:bidi="ar-SA"/>
        </w:rPr>
      </w:pPr>
      <w:r>
        <w:rPr>
          <w:rFonts w:hint="eastAsia" w:ascii="方正楷体_GBK" w:hAnsi="方正楷体_GBK" w:eastAsia="方正楷体_GBK" w:cs="方正楷体_GBK"/>
          <w:b w:val="0"/>
          <w:bCs w:val="0"/>
          <w:caps/>
          <w:kern w:val="2"/>
          <w:sz w:val="32"/>
          <w:szCs w:val="32"/>
          <w:u w:val="none"/>
          <w:lang w:val="en-US" w:eastAsia="zh-CN" w:bidi="ar-SA"/>
        </w:rPr>
        <w:t>3.4</w:t>
      </w:r>
      <w:del w:id="158" w:author="pc" w:date="2025-09-03T15:54:52Z">
        <w:r>
          <w:rPr>
            <w:rFonts w:hint="eastAsia" w:ascii="方正楷体_GBK" w:hAnsi="方正楷体_GBK" w:eastAsia="方正楷体_GBK" w:cs="方正楷体_GBK"/>
            <w:b w:val="0"/>
            <w:bCs w:val="0"/>
            <w:caps/>
            <w:kern w:val="2"/>
            <w:sz w:val="32"/>
            <w:szCs w:val="32"/>
            <w:u w:val="none"/>
            <w:lang w:val="en-US" w:eastAsia="zh-CN" w:bidi="ar-SA"/>
          </w:rPr>
          <w:delText>竞选</w:delText>
        </w:r>
      </w:del>
      <w:ins w:id="159" w:author="pc" w:date="2025-09-03T15:54:52Z">
        <w:r>
          <w:rPr>
            <w:rFonts w:hint="eastAsia" w:ascii="方正楷体_GBK" w:hAnsi="方正楷体_GBK" w:eastAsia="方正楷体_GBK" w:cs="方正楷体_GBK"/>
            <w:b w:val="0"/>
            <w:bCs w:val="0"/>
            <w:caps/>
            <w:kern w:val="2"/>
            <w:sz w:val="32"/>
            <w:szCs w:val="32"/>
            <w:u w:val="none"/>
            <w:lang w:val="en-US" w:eastAsia="zh-CN" w:bidi="ar-SA"/>
          </w:rPr>
          <w:t>竞标</w:t>
        </w:r>
      </w:ins>
      <w:r>
        <w:rPr>
          <w:rFonts w:hint="eastAsia" w:ascii="方正楷体_GBK" w:hAnsi="方正楷体_GBK" w:eastAsia="方正楷体_GBK" w:cs="方正楷体_GBK"/>
          <w:b w:val="0"/>
          <w:bCs w:val="0"/>
          <w:caps/>
          <w:kern w:val="2"/>
          <w:sz w:val="32"/>
          <w:szCs w:val="32"/>
          <w:u w:val="none"/>
          <w:lang w:val="en-US" w:eastAsia="zh-CN" w:bidi="ar-SA"/>
        </w:rPr>
        <w:t>文件的编制</w:t>
      </w:r>
      <w:bookmarkEnd w:id="156"/>
      <w:bookmarkEnd w:id="157"/>
      <w:bookmarkEnd w:id="158"/>
      <w:bookmarkEnd w:id="159"/>
      <w:bookmarkEnd w:id="160"/>
      <w:bookmarkEnd w:id="161"/>
      <w:bookmarkEnd w:id="162"/>
      <w:bookmarkEnd w:id="163"/>
    </w:p>
    <w:p w14:paraId="42FA60C3">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3.4.1</w:t>
      </w:r>
      <w:del w:id="160" w:author="pc" w:date="2025-09-03T15:54:52Z">
        <w:r>
          <w:rPr>
            <w:rFonts w:hint="eastAsia" w:ascii="方正仿宋_GBK" w:hAnsi="方正仿宋_GBK" w:eastAsia="方正仿宋_GBK" w:cs="方正仿宋_GBK"/>
            <w:snapToGrid w:val="0"/>
            <w:kern w:val="0"/>
            <w:sz w:val="32"/>
            <w:szCs w:val="32"/>
            <w:u w:val="none"/>
          </w:rPr>
          <w:delText>竞选</w:delText>
        </w:r>
      </w:del>
      <w:ins w:id="161"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文件应按第</w:t>
      </w:r>
      <w:r>
        <w:rPr>
          <w:rFonts w:hint="eastAsia" w:ascii="方正仿宋_GBK" w:hAnsi="方正仿宋_GBK" w:eastAsia="方正仿宋_GBK" w:cs="方正仿宋_GBK"/>
          <w:snapToGrid w:val="0"/>
          <w:kern w:val="0"/>
          <w:sz w:val="32"/>
          <w:szCs w:val="32"/>
          <w:u w:val="none"/>
          <w:lang w:val="en-US" w:eastAsia="zh-CN"/>
        </w:rPr>
        <w:t>四</w:t>
      </w:r>
      <w:r>
        <w:rPr>
          <w:rFonts w:hint="eastAsia" w:ascii="方正仿宋_GBK" w:hAnsi="方正仿宋_GBK" w:eastAsia="方正仿宋_GBK" w:cs="方正仿宋_GBK"/>
          <w:snapToGrid w:val="0"/>
          <w:kern w:val="0"/>
          <w:sz w:val="32"/>
          <w:szCs w:val="32"/>
          <w:u w:val="none"/>
        </w:rPr>
        <w:t>章“</w:t>
      </w:r>
      <w:del w:id="162" w:author="pc" w:date="2025-09-03T15:54:52Z">
        <w:r>
          <w:rPr>
            <w:rFonts w:hint="eastAsia" w:ascii="方正仿宋_GBK" w:hAnsi="方正仿宋_GBK" w:eastAsia="方正仿宋_GBK" w:cs="方正仿宋_GBK"/>
            <w:snapToGrid w:val="0"/>
            <w:kern w:val="0"/>
            <w:sz w:val="32"/>
            <w:szCs w:val="32"/>
            <w:u w:val="none"/>
          </w:rPr>
          <w:delText>竞选</w:delText>
        </w:r>
      </w:del>
      <w:ins w:id="163"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文件格式”进行编写，如有必要，可以增加附页，作为</w:t>
      </w:r>
      <w:del w:id="164" w:author="pc" w:date="2025-09-03T15:54:52Z">
        <w:r>
          <w:rPr>
            <w:rFonts w:hint="eastAsia" w:ascii="方正仿宋_GBK" w:hAnsi="方正仿宋_GBK" w:eastAsia="方正仿宋_GBK" w:cs="方正仿宋_GBK"/>
            <w:snapToGrid w:val="0"/>
            <w:kern w:val="0"/>
            <w:sz w:val="32"/>
            <w:szCs w:val="32"/>
            <w:u w:val="none"/>
          </w:rPr>
          <w:delText>竞选</w:delText>
        </w:r>
      </w:del>
      <w:ins w:id="16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文件的组成部分。</w:t>
      </w:r>
    </w:p>
    <w:p w14:paraId="61DCF959">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3.4.2</w:t>
      </w:r>
      <w:del w:id="166" w:author="pc" w:date="2025-09-03T15:54:52Z">
        <w:r>
          <w:rPr>
            <w:rFonts w:hint="eastAsia" w:ascii="方正仿宋_GBK" w:hAnsi="方正仿宋_GBK" w:eastAsia="方正仿宋_GBK" w:cs="方正仿宋_GBK"/>
            <w:snapToGrid w:val="0"/>
            <w:kern w:val="0"/>
            <w:sz w:val="32"/>
            <w:szCs w:val="32"/>
            <w:u w:val="none"/>
          </w:rPr>
          <w:delText>竞选</w:delText>
        </w:r>
      </w:del>
      <w:ins w:id="167"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文件应当对</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文件的全部实质性内容做出响应。</w:t>
      </w:r>
    </w:p>
    <w:p w14:paraId="2705D974">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napToGrid w:val="0"/>
          <w:kern w:val="0"/>
          <w:position w:val="-2"/>
          <w:sz w:val="32"/>
          <w:szCs w:val="32"/>
          <w:u w:val="none"/>
        </w:rPr>
      </w:pPr>
      <w:r>
        <w:rPr>
          <w:rFonts w:hint="eastAsia" w:ascii="方正仿宋_GBK" w:hAnsi="方正仿宋_GBK" w:eastAsia="方正仿宋_GBK" w:cs="方正仿宋_GBK"/>
          <w:snapToGrid w:val="0"/>
          <w:kern w:val="0"/>
          <w:position w:val="-2"/>
          <w:sz w:val="32"/>
          <w:szCs w:val="32"/>
          <w:u w:val="none"/>
          <w:lang w:val="en-US" w:eastAsia="zh-CN"/>
        </w:rPr>
        <w:t>3.4.3</w:t>
      </w:r>
      <w:del w:id="168" w:author="pc" w:date="2025-09-03T15:54:52Z">
        <w:r>
          <w:rPr>
            <w:rFonts w:hint="eastAsia" w:ascii="方正仿宋_GBK" w:hAnsi="方正仿宋_GBK" w:eastAsia="方正仿宋_GBK" w:cs="方正仿宋_GBK"/>
            <w:snapToGrid w:val="0"/>
            <w:kern w:val="0"/>
            <w:position w:val="-2"/>
            <w:sz w:val="32"/>
            <w:szCs w:val="32"/>
            <w:u w:val="none"/>
          </w:rPr>
          <w:delText>竞选</w:delText>
        </w:r>
      </w:del>
      <w:ins w:id="169" w:author="pc" w:date="2025-09-03T15:54:52Z">
        <w:r>
          <w:rPr>
            <w:rFonts w:hint="eastAsia" w:ascii="方正仿宋_GBK" w:hAnsi="方正仿宋_GBK" w:eastAsia="方正仿宋_GBK" w:cs="方正仿宋_GBK"/>
            <w:snapToGrid w:val="0"/>
            <w:kern w:val="0"/>
            <w:position w:val="-2"/>
            <w:sz w:val="32"/>
            <w:szCs w:val="32"/>
            <w:u w:val="none"/>
            <w:lang w:eastAsia="zh-CN"/>
          </w:rPr>
          <w:t>竞标</w:t>
        </w:r>
      </w:ins>
      <w:r>
        <w:rPr>
          <w:rFonts w:hint="eastAsia" w:ascii="方正仿宋_GBK" w:hAnsi="方正仿宋_GBK" w:eastAsia="方正仿宋_GBK" w:cs="方正仿宋_GBK"/>
          <w:snapToGrid w:val="0"/>
          <w:kern w:val="0"/>
          <w:position w:val="-2"/>
          <w:sz w:val="32"/>
          <w:szCs w:val="32"/>
          <w:u w:val="none"/>
        </w:rPr>
        <w:t>文件应用不褪色的材料书写或打印，并由</w:t>
      </w:r>
      <w:del w:id="170" w:author="pc" w:date="2025-09-03T15:54:52Z">
        <w:r>
          <w:rPr>
            <w:rFonts w:hint="eastAsia" w:ascii="方正仿宋_GBK" w:hAnsi="方正仿宋_GBK" w:eastAsia="方正仿宋_GBK" w:cs="方正仿宋_GBK"/>
            <w:snapToGrid w:val="0"/>
            <w:kern w:val="0"/>
            <w:position w:val="-2"/>
            <w:sz w:val="32"/>
            <w:szCs w:val="32"/>
            <w:u w:val="none"/>
          </w:rPr>
          <w:delText>竞选</w:delText>
        </w:r>
      </w:del>
      <w:ins w:id="171" w:author="pc" w:date="2025-09-03T15:54:52Z">
        <w:r>
          <w:rPr>
            <w:rFonts w:hint="eastAsia" w:ascii="方正仿宋_GBK" w:hAnsi="方正仿宋_GBK" w:eastAsia="方正仿宋_GBK" w:cs="方正仿宋_GBK"/>
            <w:snapToGrid w:val="0"/>
            <w:kern w:val="0"/>
            <w:position w:val="-2"/>
            <w:sz w:val="32"/>
            <w:szCs w:val="32"/>
            <w:u w:val="none"/>
            <w:lang w:eastAsia="zh-CN"/>
          </w:rPr>
          <w:t>竞标</w:t>
        </w:r>
      </w:ins>
      <w:r>
        <w:rPr>
          <w:rFonts w:hint="eastAsia" w:ascii="方正仿宋_GBK" w:hAnsi="方正仿宋_GBK" w:eastAsia="方正仿宋_GBK" w:cs="方正仿宋_GBK"/>
          <w:snapToGrid w:val="0"/>
          <w:kern w:val="0"/>
          <w:position w:val="-2"/>
          <w:sz w:val="32"/>
          <w:szCs w:val="32"/>
          <w:u w:val="none"/>
        </w:rPr>
        <w:t>人的法定代表人或其委托代理人签字或盖章、盖</w:t>
      </w:r>
      <w:r>
        <w:rPr>
          <w:rFonts w:hint="eastAsia" w:ascii="方正仿宋_GBK" w:hAnsi="方正仿宋_GBK" w:eastAsia="方正仿宋_GBK" w:cs="方正仿宋_GBK"/>
          <w:snapToGrid w:val="0"/>
          <w:kern w:val="0"/>
          <w:position w:val="-2"/>
          <w:sz w:val="32"/>
          <w:szCs w:val="32"/>
          <w:u w:val="none"/>
          <w:lang w:eastAsia="zh-CN"/>
        </w:rPr>
        <w:t>单位公章</w:t>
      </w:r>
      <w:r>
        <w:rPr>
          <w:rFonts w:hint="eastAsia" w:ascii="方正仿宋_GBK" w:hAnsi="方正仿宋_GBK" w:eastAsia="方正仿宋_GBK" w:cs="方正仿宋_GBK"/>
          <w:snapToGrid w:val="0"/>
          <w:kern w:val="0"/>
          <w:position w:val="-2"/>
          <w:sz w:val="32"/>
          <w:szCs w:val="32"/>
          <w:u w:val="none"/>
        </w:rPr>
        <w:t>。委托代理人签字或盖章的，</w:t>
      </w:r>
      <w:del w:id="172" w:author="pc" w:date="2025-09-03T15:54:52Z">
        <w:r>
          <w:rPr>
            <w:rFonts w:hint="eastAsia" w:ascii="方正仿宋_GBK" w:hAnsi="方正仿宋_GBK" w:eastAsia="方正仿宋_GBK" w:cs="方正仿宋_GBK"/>
            <w:snapToGrid w:val="0"/>
            <w:kern w:val="0"/>
            <w:position w:val="-2"/>
            <w:sz w:val="32"/>
            <w:szCs w:val="32"/>
            <w:u w:val="none"/>
          </w:rPr>
          <w:delText>竞选</w:delText>
        </w:r>
      </w:del>
      <w:ins w:id="173" w:author="pc" w:date="2025-09-03T15:54:52Z">
        <w:r>
          <w:rPr>
            <w:rFonts w:hint="eastAsia" w:ascii="方正仿宋_GBK" w:hAnsi="方正仿宋_GBK" w:eastAsia="方正仿宋_GBK" w:cs="方正仿宋_GBK"/>
            <w:snapToGrid w:val="0"/>
            <w:kern w:val="0"/>
            <w:position w:val="-2"/>
            <w:sz w:val="32"/>
            <w:szCs w:val="32"/>
            <w:u w:val="none"/>
            <w:lang w:eastAsia="zh-CN"/>
          </w:rPr>
          <w:t>竞标</w:t>
        </w:r>
      </w:ins>
      <w:r>
        <w:rPr>
          <w:rFonts w:hint="eastAsia" w:ascii="方正仿宋_GBK" w:hAnsi="方正仿宋_GBK" w:eastAsia="方正仿宋_GBK" w:cs="方正仿宋_GBK"/>
          <w:snapToGrid w:val="0"/>
          <w:kern w:val="0"/>
          <w:position w:val="-2"/>
          <w:sz w:val="32"/>
          <w:szCs w:val="32"/>
          <w:u w:val="none"/>
        </w:rPr>
        <w:t>文件应附法定代表人签署的授权委托书。</w:t>
      </w:r>
      <w:del w:id="174" w:author="pc" w:date="2025-09-03T15:54:52Z">
        <w:r>
          <w:rPr>
            <w:rFonts w:hint="eastAsia" w:ascii="方正仿宋_GBK" w:hAnsi="方正仿宋_GBK" w:eastAsia="方正仿宋_GBK" w:cs="方正仿宋_GBK"/>
            <w:snapToGrid w:val="0"/>
            <w:kern w:val="0"/>
            <w:position w:val="-2"/>
            <w:sz w:val="32"/>
            <w:szCs w:val="32"/>
            <w:u w:val="none"/>
          </w:rPr>
          <w:delText>竞选</w:delText>
        </w:r>
      </w:del>
      <w:ins w:id="175" w:author="pc" w:date="2025-09-03T15:54:52Z">
        <w:r>
          <w:rPr>
            <w:rFonts w:hint="eastAsia" w:ascii="方正仿宋_GBK" w:hAnsi="方正仿宋_GBK" w:eastAsia="方正仿宋_GBK" w:cs="方正仿宋_GBK"/>
            <w:snapToGrid w:val="0"/>
            <w:kern w:val="0"/>
            <w:position w:val="-2"/>
            <w:sz w:val="32"/>
            <w:szCs w:val="32"/>
            <w:u w:val="none"/>
            <w:lang w:eastAsia="zh-CN"/>
          </w:rPr>
          <w:t>竞标</w:t>
        </w:r>
      </w:ins>
      <w:r>
        <w:rPr>
          <w:rFonts w:hint="eastAsia" w:ascii="方正仿宋_GBK" w:hAnsi="方正仿宋_GBK" w:eastAsia="方正仿宋_GBK" w:cs="方正仿宋_GBK"/>
          <w:snapToGrid w:val="0"/>
          <w:kern w:val="0"/>
          <w:position w:val="-2"/>
          <w:sz w:val="32"/>
          <w:szCs w:val="32"/>
          <w:u w:val="none"/>
        </w:rPr>
        <w:t>文件应尽量避免涂改、行间插字或删除。如果出现上述情况，改动之处应加盖</w:t>
      </w:r>
      <w:r>
        <w:rPr>
          <w:rFonts w:hint="eastAsia" w:ascii="方正仿宋_GBK" w:hAnsi="方正仿宋_GBK" w:eastAsia="方正仿宋_GBK" w:cs="方正仿宋_GBK"/>
          <w:snapToGrid w:val="0"/>
          <w:kern w:val="0"/>
          <w:position w:val="-2"/>
          <w:sz w:val="32"/>
          <w:szCs w:val="32"/>
          <w:u w:val="none"/>
          <w:lang w:eastAsia="zh-CN"/>
        </w:rPr>
        <w:t>单位公章</w:t>
      </w:r>
      <w:r>
        <w:rPr>
          <w:rFonts w:hint="eastAsia" w:ascii="方正仿宋_GBK" w:hAnsi="方正仿宋_GBK" w:eastAsia="方正仿宋_GBK" w:cs="方正仿宋_GBK"/>
          <w:snapToGrid w:val="0"/>
          <w:kern w:val="0"/>
          <w:position w:val="-2"/>
          <w:sz w:val="32"/>
          <w:szCs w:val="32"/>
          <w:u w:val="none"/>
        </w:rPr>
        <w:t>或</w:t>
      </w:r>
      <w:del w:id="176" w:author="pc" w:date="2025-09-03T15:54:52Z">
        <w:r>
          <w:rPr>
            <w:rFonts w:hint="eastAsia" w:ascii="方正仿宋_GBK" w:hAnsi="方正仿宋_GBK" w:eastAsia="方正仿宋_GBK" w:cs="方正仿宋_GBK"/>
            <w:snapToGrid w:val="0"/>
            <w:kern w:val="0"/>
            <w:position w:val="-2"/>
            <w:sz w:val="32"/>
            <w:szCs w:val="32"/>
            <w:u w:val="none"/>
          </w:rPr>
          <w:delText>竞选</w:delText>
        </w:r>
      </w:del>
      <w:ins w:id="177" w:author="pc" w:date="2025-09-03T15:54:52Z">
        <w:r>
          <w:rPr>
            <w:rFonts w:hint="eastAsia" w:ascii="方正仿宋_GBK" w:hAnsi="方正仿宋_GBK" w:eastAsia="方正仿宋_GBK" w:cs="方正仿宋_GBK"/>
            <w:snapToGrid w:val="0"/>
            <w:kern w:val="0"/>
            <w:position w:val="-2"/>
            <w:sz w:val="32"/>
            <w:szCs w:val="32"/>
            <w:u w:val="none"/>
            <w:lang w:eastAsia="zh-CN"/>
          </w:rPr>
          <w:t>竞标</w:t>
        </w:r>
      </w:ins>
      <w:r>
        <w:rPr>
          <w:rFonts w:hint="eastAsia" w:ascii="方正仿宋_GBK" w:hAnsi="方正仿宋_GBK" w:eastAsia="方正仿宋_GBK" w:cs="方正仿宋_GBK"/>
          <w:snapToGrid w:val="0"/>
          <w:kern w:val="0"/>
          <w:position w:val="-2"/>
          <w:sz w:val="32"/>
          <w:szCs w:val="32"/>
          <w:u w:val="none"/>
        </w:rPr>
        <w:t>人的法定代表人或其授权的代理人签字确认。未按上述规定执行的，交由评比小组作否决</w:t>
      </w:r>
      <w:del w:id="178" w:author="pc" w:date="2025-09-03T15:54:52Z">
        <w:r>
          <w:rPr>
            <w:rFonts w:hint="eastAsia" w:ascii="方正仿宋_GBK" w:hAnsi="方正仿宋_GBK" w:eastAsia="方正仿宋_GBK" w:cs="方正仿宋_GBK"/>
            <w:snapToGrid w:val="0"/>
            <w:kern w:val="0"/>
            <w:position w:val="-2"/>
            <w:sz w:val="32"/>
            <w:szCs w:val="32"/>
            <w:u w:val="none"/>
          </w:rPr>
          <w:delText>竞选</w:delText>
        </w:r>
      </w:del>
      <w:ins w:id="179" w:author="pc" w:date="2025-09-03T15:54:52Z">
        <w:r>
          <w:rPr>
            <w:rFonts w:hint="eastAsia" w:ascii="方正仿宋_GBK" w:hAnsi="方正仿宋_GBK" w:eastAsia="方正仿宋_GBK" w:cs="方正仿宋_GBK"/>
            <w:snapToGrid w:val="0"/>
            <w:kern w:val="0"/>
            <w:position w:val="-2"/>
            <w:sz w:val="32"/>
            <w:szCs w:val="32"/>
            <w:u w:val="none"/>
            <w:lang w:eastAsia="zh-CN"/>
          </w:rPr>
          <w:t>竞标</w:t>
        </w:r>
      </w:ins>
      <w:r>
        <w:rPr>
          <w:rFonts w:hint="eastAsia" w:ascii="方正仿宋_GBK" w:hAnsi="方正仿宋_GBK" w:eastAsia="方正仿宋_GBK" w:cs="方正仿宋_GBK"/>
          <w:snapToGrid w:val="0"/>
          <w:kern w:val="0"/>
          <w:position w:val="-2"/>
          <w:sz w:val="32"/>
          <w:szCs w:val="32"/>
          <w:u w:val="none"/>
        </w:rPr>
        <w:t>处理。</w:t>
      </w:r>
    </w:p>
    <w:p w14:paraId="584511DF">
      <w:pPr>
        <w:pageBreakBefore w:val="0"/>
        <w:kinsoku/>
        <w:wordWrap/>
        <w:overflowPunct/>
        <w:topLinePunct w:val="0"/>
        <w:autoSpaceDE w:val="0"/>
        <w:autoSpaceDN w:val="0"/>
        <w:bidi w:val="0"/>
        <w:adjustRightInd w:val="0"/>
        <w:snapToGrid w:val="0"/>
        <w:spacing w:line="600" w:lineRule="exact"/>
        <w:ind w:right="-164"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3.4.4</w:t>
      </w:r>
      <w:del w:id="180" w:author="pc" w:date="2025-09-03T15:54:52Z">
        <w:r>
          <w:rPr>
            <w:rFonts w:hint="eastAsia" w:ascii="方正仿宋_GBK" w:hAnsi="方正仿宋_GBK" w:eastAsia="方正仿宋_GBK" w:cs="方正仿宋_GBK"/>
            <w:snapToGrid w:val="0"/>
            <w:kern w:val="0"/>
            <w:sz w:val="32"/>
            <w:szCs w:val="32"/>
            <w:u w:val="none"/>
          </w:rPr>
          <w:delText>竞选</w:delText>
        </w:r>
      </w:del>
      <w:ins w:id="181"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文件的份数：</w:t>
      </w:r>
    </w:p>
    <w:p w14:paraId="4D8EB032">
      <w:pPr>
        <w:pageBreakBefore w:val="0"/>
        <w:kinsoku/>
        <w:wordWrap/>
        <w:overflowPunct/>
        <w:topLinePunct w:val="0"/>
        <w:autoSpaceDE w:val="0"/>
        <w:autoSpaceDN w:val="0"/>
        <w:bidi w:val="0"/>
        <w:adjustRightInd w:val="0"/>
        <w:snapToGrid w:val="0"/>
        <w:spacing w:line="600" w:lineRule="exact"/>
        <w:ind w:right="-164" w:firstLine="640" w:firstLineChars="200"/>
        <w:textAlignment w:val="auto"/>
        <w:rPr>
          <w:rFonts w:hint="eastAsia" w:ascii="方正仿宋_GBK" w:hAnsi="方正仿宋_GBK" w:eastAsia="方正仿宋_GBK" w:cs="方正仿宋_GBK"/>
          <w:snapToGrid w:val="0"/>
          <w:color w:val="auto"/>
          <w:kern w:val="0"/>
          <w:sz w:val="32"/>
          <w:szCs w:val="32"/>
          <w:u w:val="none"/>
        </w:rPr>
      </w:pPr>
      <w:r>
        <w:rPr>
          <w:rFonts w:hint="eastAsia" w:ascii="方正仿宋_GBK" w:hAnsi="方正仿宋_GBK" w:eastAsia="方正仿宋_GBK" w:cs="方正仿宋_GBK"/>
          <w:snapToGrid w:val="0"/>
          <w:color w:val="auto"/>
          <w:kern w:val="0"/>
          <w:sz w:val="32"/>
          <w:szCs w:val="32"/>
          <w:u w:val="none"/>
        </w:rPr>
        <w:t>（1）参选函部分：一式两份（其中：正本一份，副本一份）；</w:t>
      </w:r>
    </w:p>
    <w:p w14:paraId="3CD965E2">
      <w:pPr>
        <w:pageBreakBefore w:val="0"/>
        <w:kinsoku/>
        <w:wordWrap/>
        <w:overflowPunct/>
        <w:topLinePunct w:val="0"/>
        <w:autoSpaceDE w:val="0"/>
        <w:autoSpaceDN w:val="0"/>
        <w:bidi w:val="0"/>
        <w:adjustRightInd w:val="0"/>
        <w:snapToGrid w:val="0"/>
        <w:spacing w:line="600" w:lineRule="exact"/>
        <w:ind w:right="-164" w:firstLine="640" w:firstLineChars="200"/>
        <w:textAlignment w:val="auto"/>
        <w:rPr>
          <w:rFonts w:hint="eastAsia" w:ascii="方正仿宋_GBK" w:hAnsi="方正仿宋_GBK" w:eastAsia="方正仿宋_GBK" w:cs="方正仿宋_GBK"/>
          <w:snapToGrid w:val="0"/>
          <w:color w:val="auto"/>
          <w:kern w:val="0"/>
          <w:sz w:val="32"/>
          <w:szCs w:val="32"/>
          <w:u w:val="none"/>
        </w:rPr>
      </w:pPr>
      <w:r>
        <w:rPr>
          <w:rFonts w:hint="eastAsia" w:ascii="方正仿宋_GBK" w:hAnsi="方正仿宋_GBK" w:eastAsia="方正仿宋_GBK" w:cs="方正仿宋_GBK"/>
          <w:snapToGrid w:val="0"/>
          <w:color w:val="auto"/>
          <w:kern w:val="0"/>
          <w:sz w:val="32"/>
          <w:szCs w:val="32"/>
          <w:u w:val="none"/>
        </w:rPr>
        <w:t>（2）技术部分：一式七份（不区分正、副本）；</w:t>
      </w:r>
    </w:p>
    <w:p w14:paraId="54CEB1EF">
      <w:pPr>
        <w:pageBreakBefore w:val="0"/>
        <w:kinsoku/>
        <w:wordWrap/>
        <w:overflowPunct/>
        <w:topLinePunct w:val="0"/>
        <w:autoSpaceDE w:val="0"/>
        <w:autoSpaceDN w:val="0"/>
        <w:bidi w:val="0"/>
        <w:adjustRightInd w:val="0"/>
        <w:snapToGrid w:val="0"/>
        <w:spacing w:line="600" w:lineRule="exact"/>
        <w:ind w:right="-164" w:firstLine="640" w:firstLineChars="200"/>
        <w:textAlignment w:val="auto"/>
        <w:rPr>
          <w:rFonts w:hint="eastAsia" w:ascii="方正仿宋_GBK" w:hAnsi="方正仿宋_GBK" w:eastAsia="方正仿宋_GBK" w:cs="方正仿宋_GBK"/>
          <w:snapToGrid w:val="0"/>
          <w:color w:val="auto"/>
          <w:kern w:val="0"/>
          <w:sz w:val="32"/>
          <w:szCs w:val="32"/>
          <w:u w:val="none"/>
        </w:rPr>
      </w:pPr>
      <w:r>
        <w:rPr>
          <w:rFonts w:hint="eastAsia" w:ascii="方正仿宋_GBK" w:hAnsi="方正仿宋_GBK" w:eastAsia="方正仿宋_GBK" w:cs="方正仿宋_GBK"/>
          <w:snapToGrid w:val="0"/>
          <w:color w:val="auto"/>
          <w:kern w:val="0"/>
          <w:sz w:val="32"/>
          <w:szCs w:val="32"/>
          <w:u w:val="none"/>
        </w:rPr>
        <w:t>（3）资格审查资料：一式</w:t>
      </w:r>
      <w:r>
        <w:rPr>
          <w:rFonts w:hint="eastAsia" w:ascii="方正仿宋_GBK" w:hAnsi="方正仿宋_GBK" w:eastAsia="方正仿宋_GBK" w:cs="方正仿宋_GBK"/>
          <w:snapToGrid w:val="0"/>
          <w:color w:val="auto"/>
          <w:kern w:val="0"/>
          <w:sz w:val="32"/>
          <w:szCs w:val="32"/>
          <w:u w:val="none"/>
          <w:lang w:val="en-US" w:eastAsia="zh-CN"/>
        </w:rPr>
        <w:t>七</w:t>
      </w:r>
      <w:r>
        <w:rPr>
          <w:rFonts w:hint="eastAsia" w:ascii="方正仿宋_GBK" w:hAnsi="方正仿宋_GBK" w:eastAsia="方正仿宋_GBK" w:cs="方正仿宋_GBK"/>
          <w:snapToGrid w:val="0"/>
          <w:color w:val="auto"/>
          <w:kern w:val="0"/>
          <w:sz w:val="32"/>
          <w:szCs w:val="32"/>
          <w:u w:val="none"/>
        </w:rPr>
        <w:t>份（不区分正、副本）。</w:t>
      </w:r>
    </w:p>
    <w:p w14:paraId="6C6AC6EB">
      <w:pPr>
        <w:pageBreakBefore w:val="0"/>
        <w:kinsoku/>
        <w:wordWrap/>
        <w:overflowPunct/>
        <w:topLinePunct w:val="0"/>
        <w:autoSpaceDE w:val="0"/>
        <w:autoSpaceDN w:val="0"/>
        <w:bidi w:val="0"/>
        <w:adjustRightInd w:val="0"/>
        <w:snapToGrid w:val="0"/>
        <w:spacing w:line="600" w:lineRule="exact"/>
        <w:ind w:right="-164"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color w:val="auto"/>
          <w:kern w:val="0"/>
          <w:sz w:val="32"/>
          <w:szCs w:val="32"/>
          <w:u w:val="none"/>
          <w:lang w:val="en-US" w:eastAsia="zh-CN"/>
        </w:rPr>
        <w:t>3.4.5</w:t>
      </w:r>
      <w:r>
        <w:rPr>
          <w:rFonts w:hint="eastAsia" w:ascii="方正仿宋_GBK" w:hAnsi="方正仿宋_GBK" w:eastAsia="方正仿宋_GBK" w:cs="方正仿宋_GBK"/>
          <w:snapToGrid w:val="0"/>
          <w:color w:val="auto"/>
          <w:kern w:val="0"/>
          <w:sz w:val="32"/>
          <w:szCs w:val="32"/>
          <w:u w:val="none"/>
        </w:rPr>
        <w:t>正本和副本的封面上应清楚地标记“正本”或“副本”的字样，正本和副本封面均须加盖</w:t>
      </w:r>
      <w:del w:id="182" w:author="pc" w:date="2025-09-03T15:54:52Z">
        <w:r>
          <w:rPr>
            <w:rFonts w:hint="eastAsia" w:ascii="方正仿宋_GBK" w:hAnsi="方正仿宋_GBK" w:eastAsia="方正仿宋_GBK" w:cs="方正仿宋_GBK"/>
            <w:snapToGrid w:val="0"/>
            <w:color w:val="auto"/>
            <w:kern w:val="0"/>
            <w:sz w:val="32"/>
            <w:szCs w:val="32"/>
            <w:u w:val="none"/>
          </w:rPr>
          <w:delText>竞选</w:delText>
        </w:r>
      </w:del>
      <w:ins w:id="183" w:author="pc" w:date="2025-09-03T15:54:52Z">
        <w:r>
          <w:rPr>
            <w:rFonts w:hint="eastAsia" w:ascii="方正仿宋_GBK" w:hAnsi="方正仿宋_GBK" w:eastAsia="方正仿宋_GBK" w:cs="方正仿宋_GBK"/>
            <w:snapToGrid w:val="0"/>
            <w:color w:val="auto"/>
            <w:kern w:val="0"/>
            <w:sz w:val="32"/>
            <w:szCs w:val="32"/>
            <w:u w:val="none"/>
            <w:lang w:eastAsia="zh-CN"/>
          </w:rPr>
          <w:t>竞标</w:t>
        </w:r>
      </w:ins>
      <w:r>
        <w:rPr>
          <w:rFonts w:hint="eastAsia" w:ascii="方正仿宋_GBK" w:hAnsi="方正仿宋_GBK" w:eastAsia="方正仿宋_GBK" w:cs="方正仿宋_GBK"/>
          <w:snapToGrid w:val="0"/>
          <w:color w:val="auto"/>
          <w:kern w:val="0"/>
          <w:sz w:val="32"/>
          <w:szCs w:val="32"/>
          <w:u w:val="none"/>
        </w:rPr>
        <w:t>人</w:t>
      </w:r>
      <w:r>
        <w:rPr>
          <w:rFonts w:hint="eastAsia" w:ascii="方正仿宋_GBK" w:hAnsi="方正仿宋_GBK" w:eastAsia="方正仿宋_GBK" w:cs="方正仿宋_GBK"/>
          <w:snapToGrid w:val="0"/>
          <w:color w:val="auto"/>
          <w:kern w:val="0"/>
          <w:sz w:val="32"/>
          <w:szCs w:val="32"/>
          <w:u w:val="none"/>
          <w:lang w:eastAsia="zh-CN"/>
        </w:rPr>
        <w:t>单位公章</w:t>
      </w:r>
      <w:r>
        <w:rPr>
          <w:rFonts w:hint="eastAsia" w:ascii="方正仿宋_GBK" w:hAnsi="方正仿宋_GBK" w:eastAsia="方正仿宋_GBK" w:cs="方正仿宋_GBK"/>
          <w:snapToGrid w:val="0"/>
          <w:color w:val="auto"/>
          <w:kern w:val="0"/>
          <w:sz w:val="32"/>
          <w:szCs w:val="32"/>
          <w:u w:val="none"/>
        </w:rPr>
        <w:t>，否</w:t>
      </w:r>
      <w:r>
        <w:rPr>
          <w:rFonts w:hint="eastAsia" w:ascii="方正仿宋_GBK" w:hAnsi="方正仿宋_GBK" w:eastAsia="方正仿宋_GBK" w:cs="方正仿宋_GBK"/>
          <w:snapToGrid w:val="0"/>
          <w:kern w:val="0"/>
          <w:sz w:val="32"/>
          <w:szCs w:val="32"/>
          <w:u w:val="none"/>
        </w:rPr>
        <w:t>则作否决</w:t>
      </w:r>
      <w:del w:id="184" w:author="pc" w:date="2025-09-03T15:54:52Z">
        <w:r>
          <w:rPr>
            <w:rFonts w:hint="eastAsia" w:ascii="方正仿宋_GBK" w:hAnsi="方正仿宋_GBK" w:eastAsia="方正仿宋_GBK" w:cs="方正仿宋_GBK"/>
            <w:snapToGrid w:val="0"/>
            <w:kern w:val="0"/>
            <w:sz w:val="32"/>
            <w:szCs w:val="32"/>
            <w:u w:val="none"/>
          </w:rPr>
          <w:delText>竞选</w:delText>
        </w:r>
      </w:del>
      <w:ins w:id="18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处理。当副本和正本不一致时，以正本为准。</w:t>
      </w:r>
    </w:p>
    <w:p w14:paraId="35E2878A">
      <w:pPr>
        <w:pageBreakBefore w:val="0"/>
        <w:kinsoku/>
        <w:wordWrap/>
        <w:overflowPunct/>
        <w:topLinePunct w:val="0"/>
        <w:autoSpaceDE w:val="0"/>
        <w:autoSpaceDN w:val="0"/>
        <w:bidi w:val="0"/>
        <w:adjustRightInd w:val="0"/>
        <w:snapToGrid w:val="0"/>
        <w:spacing w:line="600" w:lineRule="exact"/>
        <w:ind w:right="-109"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3.4.6</w:t>
      </w:r>
      <w:del w:id="186" w:author="pc" w:date="2025-09-03T15:54:52Z">
        <w:r>
          <w:rPr>
            <w:rFonts w:hint="eastAsia" w:ascii="方正仿宋_GBK" w:hAnsi="方正仿宋_GBK" w:eastAsia="方正仿宋_GBK" w:cs="方正仿宋_GBK"/>
            <w:snapToGrid w:val="0"/>
            <w:kern w:val="0"/>
            <w:sz w:val="32"/>
            <w:szCs w:val="32"/>
            <w:u w:val="none"/>
          </w:rPr>
          <w:delText>竞选</w:delText>
        </w:r>
      </w:del>
      <w:ins w:id="187"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文件的正本与副本应分别装订成册，并编制目录，具体装订要求见第</w:t>
      </w:r>
      <w:r>
        <w:rPr>
          <w:rFonts w:hint="eastAsia" w:ascii="方正仿宋_GBK" w:hAnsi="方正仿宋_GBK" w:eastAsia="方正仿宋_GBK" w:cs="方正仿宋_GBK"/>
          <w:snapToGrid w:val="0"/>
          <w:kern w:val="0"/>
          <w:sz w:val="32"/>
          <w:szCs w:val="32"/>
          <w:u w:val="none"/>
          <w:lang w:val="en-US" w:eastAsia="zh-CN"/>
        </w:rPr>
        <w:t>四</w:t>
      </w:r>
      <w:r>
        <w:rPr>
          <w:rFonts w:hint="eastAsia" w:ascii="方正仿宋_GBK" w:hAnsi="方正仿宋_GBK" w:eastAsia="方正仿宋_GBK" w:cs="方正仿宋_GBK"/>
          <w:snapToGrid w:val="0"/>
          <w:kern w:val="0"/>
          <w:sz w:val="32"/>
          <w:szCs w:val="32"/>
          <w:u w:val="none"/>
        </w:rPr>
        <w:t>章相关规定。</w:t>
      </w:r>
    </w:p>
    <w:p w14:paraId="4A3CE544">
      <w:pPr>
        <w:pageBreakBefore w:val="0"/>
        <w:kinsoku/>
        <w:wordWrap/>
        <w:overflowPunct/>
        <w:topLinePunct w:val="0"/>
        <w:autoSpaceDE w:val="0"/>
        <w:autoSpaceDN w:val="0"/>
        <w:bidi w:val="0"/>
        <w:adjustRightInd w:val="0"/>
        <w:snapToGrid w:val="0"/>
        <w:spacing w:line="600" w:lineRule="exact"/>
        <w:ind w:right="-109"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3.4.7</w:t>
      </w:r>
      <w:del w:id="188" w:author="pc" w:date="2025-09-03T15:54:52Z">
        <w:r>
          <w:rPr>
            <w:rFonts w:hint="eastAsia" w:ascii="方正仿宋_GBK" w:hAnsi="方正仿宋_GBK" w:eastAsia="方正仿宋_GBK" w:cs="方正仿宋_GBK"/>
            <w:snapToGrid w:val="0"/>
            <w:kern w:val="0"/>
            <w:sz w:val="32"/>
            <w:szCs w:val="32"/>
            <w:u w:val="none"/>
          </w:rPr>
          <w:delText>竞选</w:delText>
        </w:r>
      </w:del>
      <w:ins w:id="189"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文件应将参选函部分、技术部分、资格审查资料各自分别装订成册，并编制目录，逐页标注页码。</w:t>
      </w:r>
    </w:p>
    <w:p w14:paraId="3764F0C3">
      <w:pPr>
        <w:pStyle w:val="4"/>
        <w:pageBreakBefore w:val="0"/>
        <w:kinsoku/>
        <w:wordWrap/>
        <w:overflowPunct/>
        <w:topLinePunct w:val="0"/>
        <w:bidi w:val="0"/>
        <w:snapToGrid w:val="0"/>
        <w:spacing w:before="0" w:after="0" w:line="600" w:lineRule="exact"/>
        <w:textAlignment w:val="auto"/>
        <w:rPr>
          <w:rFonts w:hint="eastAsia" w:ascii="方正黑体_GBK" w:hAnsi="方正黑体_GBK" w:eastAsia="方正黑体_GBK" w:cs="方正黑体_GBK"/>
          <w:b w:val="0"/>
          <w:bCs w:val="0"/>
          <w:snapToGrid w:val="0"/>
          <w:kern w:val="2"/>
          <w:sz w:val="32"/>
          <w:szCs w:val="32"/>
          <w:u w:val="none"/>
          <w:lang w:val="en-US" w:eastAsia="zh-CN" w:bidi="ar-SA"/>
        </w:rPr>
      </w:pPr>
      <w:r>
        <w:rPr>
          <w:rFonts w:hint="eastAsia" w:ascii="方正黑体_GBK" w:hAnsi="方正黑体_GBK" w:eastAsia="方正黑体_GBK" w:cs="方正黑体_GBK"/>
          <w:b w:val="0"/>
          <w:bCs w:val="0"/>
          <w:snapToGrid w:val="0"/>
          <w:kern w:val="2"/>
          <w:sz w:val="32"/>
          <w:szCs w:val="32"/>
          <w:u w:val="none"/>
          <w:lang w:val="en-US" w:eastAsia="zh-CN" w:bidi="ar-SA"/>
        </w:rPr>
        <w:t>4.</w:t>
      </w:r>
      <w:del w:id="190" w:author="pc" w:date="2025-09-03T15:54:52Z">
        <w:r>
          <w:rPr>
            <w:rFonts w:hint="eastAsia" w:ascii="方正黑体_GBK" w:hAnsi="方正黑体_GBK" w:eastAsia="方正黑体_GBK" w:cs="方正黑体_GBK"/>
            <w:b w:val="0"/>
            <w:bCs w:val="0"/>
            <w:snapToGrid w:val="0"/>
            <w:kern w:val="2"/>
            <w:sz w:val="32"/>
            <w:szCs w:val="32"/>
            <w:u w:val="none"/>
            <w:lang w:val="en-US" w:eastAsia="zh-CN" w:bidi="ar-SA"/>
          </w:rPr>
          <w:delText>竞选</w:delText>
        </w:r>
      </w:del>
      <w:ins w:id="191" w:author="pc" w:date="2025-09-03T15:54:52Z">
        <w:r>
          <w:rPr>
            <w:rFonts w:hint="eastAsia" w:ascii="方正黑体_GBK" w:hAnsi="方正黑体_GBK" w:eastAsia="方正黑体_GBK" w:cs="方正黑体_GBK"/>
            <w:b w:val="0"/>
            <w:bCs w:val="0"/>
            <w:snapToGrid w:val="0"/>
            <w:kern w:val="2"/>
            <w:sz w:val="32"/>
            <w:szCs w:val="32"/>
            <w:u w:val="none"/>
            <w:lang w:val="en-US" w:eastAsia="zh-CN" w:bidi="ar-SA"/>
          </w:rPr>
          <w:t>竞标</w:t>
        </w:r>
      </w:ins>
    </w:p>
    <w:p w14:paraId="34511541">
      <w:pPr>
        <w:pStyle w:val="4"/>
        <w:keepNext w:val="0"/>
        <w:keepLines w:val="0"/>
        <w:pageBreakBefore w:val="0"/>
        <w:kinsoku/>
        <w:wordWrap/>
        <w:overflowPunct/>
        <w:topLinePunct w:val="0"/>
        <w:bidi w:val="0"/>
        <w:snapToGrid w:val="0"/>
        <w:spacing w:before="0" w:after="0" w:line="600" w:lineRule="exact"/>
        <w:textAlignment w:val="auto"/>
        <w:rPr>
          <w:rFonts w:hint="eastAsia" w:ascii="方正楷体_GBK" w:hAnsi="方正楷体_GBK" w:eastAsia="方正楷体_GBK" w:cs="方正楷体_GBK"/>
          <w:b w:val="0"/>
          <w:bCs w:val="0"/>
          <w:caps/>
          <w:kern w:val="2"/>
          <w:sz w:val="32"/>
          <w:szCs w:val="32"/>
          <w:u w:val="none"/>
          <w:lang w:val="en-US" w:eastAsia="zh-CN" w:bidi="ar-SA"/>
        </w:rPr>
      </w:pPr>
      <w:bookmarkStart w:id="164" w:name="_Toc20300541"/>
      <w:bookmarkStart w:id="165" w:name="_Toc224103345"/>
      <w:bookmarkStart w:id="166" w:name="_Toc287620713"/>
      <w:bookmarkStart w:id="167" w:name="_Toc287607774"/>
      <w:bookmarkStart w:id="168" w:name="_Toc509218738"/>
      <w:bookmarkStart w:id="169" w:name="_Toc277082580"/>
      <w:bookmarkStart w:id="170" w:name="_Toc200513154"/>
      <w:bookmarkStart w:id="171" w:name="_Toc430530463"/>
      <w:r>
        <w:rPr>
          <w:rFonts w:hint="eastAsia" w:ascii="方正楷体_GBK" w:hAnsi="方正楷体_GBK" w:eastAsia="方正楷体_GBK" w:cs="方正楷体_GBK"/>
          <w:b w:val="0"/>
          <w:bCs w:val="0"/>
          <w:caps/>
          <w:kern w:val="2"/>
          <w:sz w:val="32"/>
          <w:szCs w:val="32"/>
          <w:u w:val="none"/>
          <w:lang w:val="en-US" w:eastAsia="zh-CN" w:bidi="ar-SA"/>
        </w:rPr>
        <w:t>4.1</w:t>
      </w:r>
      <w:del w:id="192" w:author="pc" w:date="2025-09-03T15:54:52Z">
        <w:r>
          <w:rPr>
            <w:rFonts w:hint="eastAsia" w:ascii="方正楷体_GBK" w:hAnsi="方正楷体_GBK" w:eastAsia="方正楷体_GBK" w:cs="方正楷体_GBK"/>
            <w:b w:val="0"/>
            <w:bCs w:val="0"/>
            <w:caps/>
            <w:kern w:val="2"/>
            <w:sz w:val="32"/>
            <w:szCs w:val="32"/>
            <w:u w:val="none"/>
            <w:lang w:val="en-US" w:eastAsia="zh-CN" w:bidi="ar-SA"/>
          </w:rPr>
          <w:delText>竞选</w:delText>
        </w:r>
      </w:del>
      <w:ins w:id="193" w:author="pc" w:date="2025-09-03T15:54:52Z">
        <w:r>
          <w:rPr>
            <w:rFonts w:hint="eastAsia" w:ascii="方正楷体_GBK" w:hAnsi="方正楷体_GBK" w:eastAsia="方正楷体_GBK" w:cs="方正楷体_GBK"/>
            <w:b w:val="0"/>
            <w:bCs w:val="0"/>
            <w:caps/>
            <w:kern w:val="2"/>
            <w:sz w:val="32"/>
            <w:szCs w:val="32"/>
            <w:u w:val="none"/>
            <w:lang w:val="en-US" w:eastAsia="zh-CN" w:bidi="ar-SA"/>
          </w:rPr>
          <w:t>竞标</w:t>
        </w:r>
      </w:ins>
      <w:r>
        <w:rPr>
          <w:rFonts w:hint="eastAsia" w:ascii="方正楷体_GBK" w:hAnsi="方正楷体_GBK" w:eastAsia="方正楷体_GBK" w:cs="方正楷体_GBK"/>
          <w:b w:val="0"/>
          <w:bCs w:val="0"/>
          <w:caps/>
          <w:kern w:val="2"/>
          <w:sz w:val="32"/>
          <w:szCs w:val="32"/>
          <w:u w:val="none"/>
          <w:lang w:val="en-US" w:eastAsia="zh-CN" w:bidi="ar-SA"/>
        </w:rPr>
        <w:t>文件的密封和标记</w:t>
      </w:r>
      <w:bookmarkEnd w:id="164"/>
      <w:bookmarkEnd w:id="165"/>
      <w:bookmarkEnd w:id="166"/>
      <w:bookmarkEnd w:id="167"/>
      <w:bookmarkEnd w:id="168"/>
      <w:bookmarkEnd w:id="169"/>
      <w:bookmarkEnd w:id="170"/>
      <w:bookmarkEnd w:id="171"/>
    </w:p>
    <w:p w14:paraId="007410BE">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bookmarkStart w:id="172" w:name="_Toc200513155"/>
      <w:r>
        <w:rPr>
          <w:rFonts w:hint="eastAsia" w:ascii="方正仿宋_GBK" w:hAnsi="方正仿宋_GBK" w:eastAsia="方正仿宋_GBK" w:cs="方正仿宋_GBK"/>
          <w:snapToGrid w:val="0"/>
          <w:kern w:val="0"/>
          <w:sz w:val="32"/>
          <w:szCs w:val="32"/>
          <w:u w:val="none"/>
          <w:lang w:val="en-US" w:eastAsia="zh-CN"/>
        </w:rPr>
        <w:t>1.</w:t>
      </w:r>
      <w:r>
        <w:rPr>
          <w:rFonts w:hint="eastAsia" w:ascii="方正仿宋_GBK" w:hAnsi="方正仿宋_GBK" w:eastAsia="方正仿宋_GBK" w:cs="方正仿宋_GBK"/>
          <w:snapToGrid w:val="0"/>
          <w:kern w:val="0"/>
          <w:sz w:val="32"/>
          <w:szCs w:val="32"/>
          <w:u w:val="none"/>
        </w:rPr>
        <w:t xml:space="preserve"> </w:t>
      </w:r>
      <w:del w:id="194" w:author="pc" w:date="2025-09-03T15:54:52Z">
        <w:r>
          <w:rPr>
            <w:rFonts w:hint="eastAsia" w:ascii="方正仿宋_GBK" w:hAnsi="方正仿宋_GBK" w:eastAsia="方正仿宋_GBK" w:cs="方正仿宋_GBK"/>
            <w:snapToGrid w:val="0"/>
            <w:kern w:val="0"/>
            <w:sz w:val="32"/>
            <w:szCs w:val="32"/>
            <w:u w:val="none"/>
          </w:rPr>
          <w:delText>竞选</w:delText>
        </w:r>
      </w:del>
      <w:ins w:id="19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文件袋由</w:t>
      </w:r>
      <w:del w:id="196" w:author="pc" w:date="2025-09-03T15:54:52Z">
        <w:r>
          <w:rPr>
            <w:rFonts w:hint="eastAsia" w:ascii="方正仿宋_GBK" w:hAnsi="方正仿宋_GBK" w:eastAsia="方正仿宋_GBK" w:cs="方正仿宋_GBK"/>
            <w:snapToGrid w:val="0"/>
            <w:kern w:val="0"/>
            <w:sz w:val="32"/>
            <w:szCs w:val="32"/>
            <w:u w:val="none"/>
          </w:rPr>
          <w:delText>竞选</w:delText>
        </w:r>
      </w:del>
      <w:ins w:id="197"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人自行制作，使用“参选函部分”袋、“技术部分”袋和“资格审查资料”袋（如若资料较厚，可以增加相应的袋子，标明序号即可）。</w:t>
      </w:r>
    </w:p>
    <w:p w14:paraId="45458C2F">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（1）参选函部分装入“参选函部分”袋中，密封并在袋上加盖</w:t>
      </w:r>
      <w:del w:id="198" w:author="pc" w:date="2025-09-03T15:54:52Z">
        <w:r>
          <w:rPr>
            <w:rFonts w:hint="eastAsia" w:ascii="方正仿宋_GBK" w:hAnsi="方正仿宋_GBK" w:eastAsia="方正仿宋_GBK" w:cs="方正仿宋_GBK"/>
            <w:snapToGrid w:val="0"/>
            <w:kern w:val="0"/>
            <w:sz w:val="32"/>
            <w:szCs w:val="32"/>
            <w:u w:val="none"/>
          </w:rPr>
          <w:delText>竞选</w:delText>
        </w:r>
      </w:del>
      <w:ins w:id="199"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w:t>
      </w:r>
      <w:r>
        <w:rPr>
          <w:rFonts w:hint="eastAsia" w:ascii="方正仿宋_GBK" w:hAnsi="方正仿宋_GBK" w:eastAsia="方正仿宋_GBK" w:cs="方正仿宋_GBK"/>
          <w:snapToGrid w:val="0"/>
          <w:kern w:val="0"/>
          <w:sz w:val="32"/>
          <w:szCs w:val="32"/>
          <w:u w:val="none"/>
          <w:lang w:eastAsia="zh-CN"/>
        </w:rPr>
        <w:t>单位公章</w:t>
      </w:r>
      <w:r>
        <w:rPr>
          <w:rFonts w:hint="eastAsia" w:ascii="方正仿宋_GBK" w:hAnsi="方正仿宋_GBK" w:eastAsia="方正仿宋_GBK" w:cs="方正仿宋_GBK"/>
          <w:snapToGrid w:val="0"/>
          <w:kern w:val="0"/>
          <w:sz w:val="32"/>
          <w:szCs w:val="32"/>
          <w:u w:val="none"/>
        </w:rPr>
        <w:t>。</w:t>
      </w:r>
    </w:p>
    <w:p w14:paraId="4B30FE9C">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（2）技术部分装入“技术部分”袋中，密封并在袋上加盖</w:t>
      </w:r>
      <w:del w:id="200" w:author="pc" w:date="2025-09-03T15:54:52Z">
        <w:r>
          <w:rPr>
            <w:rFonts w:hint="eastAsia" w:ascii="方正仿宋_GBK" w:hAnsi="方正仿宋_GBK" w:eastAsia="方正仿宋_GBK" w:cs="方正仿宋_GBK"/>
            <w:snapToGrid w:val="0"/>
            <w:kern w:val="0"/>
            <w:sz w:val="32"/>
            <w:szCs w:val="32"/>
            <w:u w:val="none"/>
          </w:rPr>
          <w:delText>竞选</w:delText>
        </w:r>
      </w:del>
      <w:ins w:id="201"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w:t>
      </w:r>
      <w:r>
        <w:rPr>
          <w:rFonts w:hint="eastAsia" w:ascii="方正仿宋_GBK" w:hAnsi="方正仿宋_GBK" w:eastAsia="方正仿宋_GBK" w:cs="方正仿宋_GBK"/>
          <w:snapToGrid w:val="0"/>
          <w:kern w:val="0"/>
          <w:sz w:val="32"/>
          <w:szCs w:val="32"/>
          <w:u w:val="none"/>
          <w:lang w:eastAsia="zh-CN"/>
        </w:rPr>
        <w:t>单位公章</w:t>
      </w:r>
      <w:r>
        <w:rPr>
          <w:rFonts w:hint="eastAsia" w:ascii="方正仿宋_GBK" w:hAnsi="方正仿宋_GBK" w:eastAsia="方正仿宋_GBK" w:cs="方正仿宋_GBK"/>
          <w:snapToGrid w:val="0"/>
          <w:kern w:val="0"/>
          <w:sz w:val="32"/>
          <w:szCs w:val="32"/>
          <w:u w:val="none"/>
        </w:rPr>
        <w:t>。</w:t>
      </w:r>
    </w:p>
    <w:p w14:paraId="65288A5D">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（3）资料审查部分装入“资格审查资料”袋中，密封并在袋上加盖</w:t>
      </w:r>
      <w:del w:id="202" w:author="pc" w:date="2025-09-03T15:54:52Z">
        <w:r>
          <w:rPr>
            <w:rFonts w:hint="eastAsia" w:ascii="方正仿宋_GBK" w:hAnsi="方正仿宋_GBK" w:eastAsia="方正仿宋_GBK" w:cs="方正仿宋_GBK"/>
            <w:snapToGrid w:val="0"/>
            <w:kern w:val="0"/>
            <w:sz w:val="32"/>
            <w:szCs w:val="32"/>
            <w:u w:val="none"/>
          </w:rPr>
          <w:delText>竞选</w:delText>
        </w:r>
      </w:del>
      <w:ins w:id="203"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w:t>
      </w:r>
      <w:r>
        <w:rPr>
          <w:rFonts w:hint="eastAsia" w:ascii="方正仿宋_GBK" w:hAnsi="方正仿宋_GBK" w:eastAsia="方正仿宋_GBK" w:cs="方正仿宋_GBK"/>
          <w:snapToGrid w:val="0"/>
          <w:kern w:val="0"/>
          <w:sz w:val="32"/>
          <w:szCs w:val="32"/>
          <w:u w:val="none"/>
          <w:lang w:eastAsia="zh-CN"/>
        </w:rPr>
        <w:t>单位公章</w:t>
      </w:r>
      <w:r>
        <w:rPr>
          <w:rFonts w:hint="eastAsia" w:ascii="方正仿宋_GBK" w:hAnsi="方正仿宋_GBK" w:eastAsia="方正仿宋_GBK" w:cs="方正仿宋_GBK"/>
          <w:snapToGrid w:val="0"/>
          <w:kern w:val="0"/>
          <w:sz w:val="32"/>
          <w:szCs w:val="32"/>
          <w:u w:val="none"/>
        </w:rPr>
        <w:t>。</w:t>
      </w:r>
    </w:p>
    <w:p w14:paraId="1D955993">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snapToGrid w:val="0"/>
          <w:kern w:val="0"/>
          <w:sz w:val="32"/>
          <w:szCs w:val="32"/>
          <w:u w:val="none"/>
          <w:lang w:val="en-US" w:eastAsia="zh-CN"/>
        </w:rPr>
        <w:t>4.1.2</w:t>
      </w:r>
      <w:r>
        <w:rPr>
          <w:rFonts w:hint="eastAsia" w:ascii="方正仿宋_GBK" w:hAnsi="方正仿宋_GBK" w:eastAsia="方正仿宋_GBK" w:cs="方正仿宋_GBK"/>
          <w:snapToGrid w:val="0"/>
          <w:kern w:val="0"/>
          <w:sz w:val="32"/>
          <w:szCs w:val="32"/>
          <w:u w:val="none"/>
        </w:rPr>
        <w:t>“参选函部分”袋、“技术部分”袋、“资格审查资料”袋的封套上应</w:t>
      </w:r>
      <w:r>
        <w:rPr>
          <w:rFonts w:hint="eastAsia" w:ascii="方正仿宋_GBK" w:hAnsi="方正仿宋_GBK" w:eastAsia="方正仿宋_GBK" w:cs="方正仿宋_GBK"/>
          <w:caps/>
          <w:sz w:val="32"/>
          <w:szCs w:val="32"/>
          <w:u w:val="none"/>
        </w:rPr>
        <w:t>注明袋子名称、项目名称、</w:t>
      </w:r>
      <w:del w:id="204" w:author="pc" w:date="2025-09-03T15:54:52Z">
        <w:r>
          <w:rPr>
            <w:rFonts w:hint="eastAsia" w:ascii="方正仿宋_GBK" w:hAnsi="方正仿宋_GBK" w:eastAsia="方正仿宋_GBK" w:cs="方正仿宋_GBK"/>
            <w:caps/>
            <w:sz w:val="32"/>
            <w:szCs w:val="32"/>
            <w:u w:val="none"/>
          </w:rPr>
          <w:delText>竞选</w:delText>
        </w:r>
      </w:del>
      <w:ins w:id="205"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人单位名称、</w:t>
      </w:r>
      <w:del w:id="206" w:author="pc" w:date="2025-09-03T15:54:52Z">
        <w:r>
          <w:rPr>
            <w:rFonts w:hint="eastAsia" w:ascii="方正仿宋_GBK" w:hAnsi="方正仿宋_GBK" w:eastAsia="方正仿宋_GBK" w:cs="方正仿宋_GBK"/>
            <w:caps/>
            <w:sz w:val="32"/>
            <w:szCs w:val="32"/>
            <w:u w:val="none"/>
          </w:rPr>
          <w:delText>竞选</w:delText>
        </w:r>
      </w:del>
      <w:ins w:id="207"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人地址以及在</w:t>
      </w:r>
      <w:r>
        <w:rPr>
          <w:rFonts w:hint="eastAsia" w:ascii="方正仿宋_GBK" w:hAnsi="方正仿宋_GBK" w:eastAsia="方正仿宋_GBK" w:cs="方正仿宋_GBK"/>
          <w:caps/>
          <w:sz w:val="32"/>
          <w:szCs w:val="32"/>
          <w:u w:val="single"/>
        </w:rPr>
        <w:t xml:space="preserve">  </w:t>
      </w:r>
      <w:r>
        <w:rPr>
          <w:rFonts w:hint="eastAsia" w:ascii="方正仿宋_GBK" w:hAnsi="方正仿宋_GBK" w:eastAsia="方正仿宋_GBK" w:cs="方正仿宋_GBK"/>
          <w:caps/>
          <w:sz w:val="32"/>
          <w:szCs w:val="32"/>
          <w:u w:val="none"/>
        </w:rPr>
        <w:t>年</w:t>
      </w:r>
      <w:r>
        <w:rPr>
          <w:rFonts w:hint="eastAsia" w:ascii="方正仿宋_GBK" w:hAnsi="方正仿宋_GBK" w:eastAsia="方正仿宋_GBK" w:cs="方正仿宋_GBK"/>
          <w:caps/>
          <w:sz w:val="32"/>
          <w:szCs w:val="32"/>
          <w:u w:val="single"/>
        </w:rPr>
        <w:t xml:space="preserve">  </w:t>
      </w:r>
      <w:r>
        <w:rPr>
          <w:rFonts w:hint="eastAsia" w:ascii="方正仿宋_GBK" w:hAnsi="方正仿宋_GBK" w:eastAsia="方正仿宋_GBK" w:cs="方正仿宋_GBK"/>
          <w:caps/>
          <w:sz w:val="32"/>
          <w:szCs w:val="32"/>
          <w:u w:val="none"/>
        </w:rPr>
        <w:t>月</w:t>
      </w:r>
      <w:r>
        <w:rPr>
          <w:rFonts w:hint="eastAsia" w:ascii="方正仿宋_GBK" w:hAnsi="方正仿宋_GBK" w:eastAsia="方正仿宋_GBK" w:cs="方正仿宋_GBK"/>
          <w:caps/>
          <w:sz w:val="32"/>
          <w:szCs w:val="32"/>
          <w:u w:val="single"/>
        </w:rPr>
        <w:t xml:space="preserve">  </w:t>
      </w:r>
      <w:r>
        <w:rPr>
          <w:rFonts w:hint="eastAsia" w:ascii="方正仿宋_GBK" w:hAnsi="方正仿宋_GBK" w:eastAsia="方正仿宋_GBK" w:cs="方正仿宋_GBK"/>
          <w:caps/>
          <w:sz w:val="32"/>
          <w:szCs w:val="32"/>
          <w:u w:val="none"/>
        </w:rPr>
        <w:t>日</w:t>
      </w:r>
      <w:r>
        <w:rPr>
          <w:rFonts w:hint="eastAsia" w:ascii="方正仿宋_GBK" w:hAnsi="方正仿宋_GBK" w:eastAsia="方正仿宋_GBK" w:cs="方正仿宋_GBK"/>
          <w:caps/>
          <w:sz w:val="32"/>
          <w:szCs w:val="32"/>
          <w:u w:val="single"/>
        </w:rPr>
        <w:t xml:space="preserve">  </w:t>
      </w:r>
      <w:r>
        <w:rPr>
          <w:rFonts w:hint="eastAsia" w:ascii="方正仿宋_GBK" w:hAnsi="方正仿宋_GBK" w:eastAsia="方正仿宋_GBK" w:cs="方正仿宋_GBK"/>
          <w:caps/>
          <w:sz w:val="32"/>
          <w:szCs w:val="32"/>
          <w:u w:val="none"/>
        </w:rPr>
        <w:t>时</w:t>
      </w:r>
      <w:r>
        <w:rPr>
          <w:rFonts w:hint="eastAsia" w:ascii="方正仿宋_GBK" w:hAnsi="方正仿宋_GBK" w:eastAsia="方正仿宋_GBK" w:cs="方正仿宋_GBK"/>
          <w:caps/>
          <w:sz w:val="32"/>
          <w:szCs w:val="32"/>
          <w:u w:val="single"/>
        </w:rPr>
        <w:t xml:space="preserve">  </w:t>
      </w:r>
      <w:r>
        <w:rPr>
          <w:rFonts w:hint="eastAsia" w:ascii="方正仿宋_GBK" w:hAnsi="方正仿宋_GBK" w:eastAsia="方正仿宋_GBK" w:cs="方正仿宋_GBK"/>
          <w:caps/>
          <w:sz w:val="32"/>
          <w:szCs w:val="32"/>
          <w:u w:val="none"/>
        </w:rPr>
        <w:t>分前不得开启（由</w:t>
      </w:r>
      <w:del w:id="208" w:author="pc" w:date="2025-09-03T15:54:52Z">
        <w:r>
          <w:rPr>
            <w:rFonts w:hint="eastAsia" w:ascii="方正仿宋_GBK" w:hAnsi="方正仿宋_GBK" w:eastAsia="方正仿宋_GBK" w:cs="方正仿宋_GBK"/>
            <w:caps/>
            <w:sz w:val="32"/>
            <w:szCs w:val="32"/>
            <w:u w:val="none"/>
          </w:rPr>
          <w:delText>竞选</w:delText>
        </w:r>
      </w:del>
      <w:ins w:id="209"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人自行填写）。</w:t>
      </w:r>
    </w:p>
    <w:p w14:paraId="03E46A3C">
      <w:pPr>
        <w:pStyle w:val="4"/>
        <w:keepNext w:val="0"/>
        <w:keepLines w:val="0"/>
        <w:pageBreakBefore w:val="0"/>
        <w:kinsoku/>
        <w:wordWrap/>
        <w:overflowPunct/>
        <w:topLinePunct w:val="0"/>
        <w:bidi w:val="0"/>
        <w:snapToGrid w:val="0"/>
        <w:spacing w:before="0" w:after="0" w:line="600" w:lineRule="exact"/>
        <w:textAlignment w:val="auto"/>
        <w:rPr>
          <w:rFonts w:hint="eastAsia" w:ascii="方正楷体_GBK" w:hAnsi="方正楷体_GBK" w:eastAsia="方正楷体_GBK" w:cs="方正楷体_GBK"/>
          <w:b w:val="0"/>
          <w:bCs w:val="0"/>
          <w:caps/>
          <w:kern w:val="2"/>
          <w:sz w:val="32"/>
          <w:szCs w:val="32"/>
          <w:u w:val="none"/>
          <w:lang w:val="en-US" w:eastAsia="zh-CN" w:bidi="ar-SA"/>
        </w:rPr>
      </w:pPr>
      <w:bookmarkStart w:id="173" w:name="_Toc224103346"/>
      <w:bookmarkStart w:id="174" w:name="_Toc277082581"/>
      <w:bookmarkStart w:id="175" w:name="_Toc287620714"/>
      <w:bookmarkStart w:id="176" w:name="_Toc20300542"/>
      <w:bookmarkStart w:id="177" w:name="_Toc509218739"/>
      <w:bookmarkStart w:id="178" w:name="_Toc287607775"/>
      <w:bookmarkStart w:id="179" w:name="_Toc430530464"/>
      <w:r>
        <w:rPr>
          <w:rFonts w:hint="eastAsia" w:ascii="方正楷体_GBK" w:hAnsi="方正楷体_GBK" w:eastAsia="方正楷体_GBK" w:cs="方正楷体_GBK"/>
          <w:b w:val="0"/>
          <w:bCs w:val="0"/>
          <w:caps/>
          <w:kern w:val="2"/>
          <w:sz w:val="32"/>
          <w:szCs w:val="32"/>
          <w:u w:val="none"/>
          <w:lang w:val="en-US" w:eastAsia="zh-CN" w:bidi="ar-SA"/>
        </w:rPr>
        <w:t>4.2</w:t>
      </w:r>
      <w:del w:id="210" w:author="pc" w:date="2025-09-03T15:54:52Z">
        <w:r>
          <w:rPr>
            <w:rFonts w:hint="eastAsia" w:ascii="方正楷体_GBK" w:hAnsi="方正楷体_GBK" w:eastAsia="方正楷体_GBK" w:cs="方正楷体_GBK"/>
            <w:b w:val="0"/>
            <w:bCs w:val="0"/>
            <w:caps/>
            <w:kern w:val="2"/>
            <w:sz w:val="32"/>
            <w:szCs w:val="32"/>
            <w:u w:val="none"/>
            <w:lang w:val="en-US" w:eastAsia="zh-CN" w:bidi="ar-SA"/>
          </w:rPr>
          <w:delText>竞选</w:delText>
        </w:r>
      </w:del>
      <w:ins w:id="211" w:author="pc" w:date="2025-09-03T15:54:52Z">
        <w:r>
          <w:rPr>
            <w:rFonts w:hint="eastAsia" w:ascii="方正楷体_GBK" w:hAnsi="方正楷体_GBK" w:eastAsia="方正楷体_GBK" w:cs="方正楷体_GBK"/>
            <w:b w:val="0"/>
            <w:bCs w:val="0"/>
            <w:caps/>
            <w:kern w:val="2"/>
            <w:sz w:val="32"/>
            <w:szCs w:val="32"/>
            <w:u w:val="none"/>
            <w:lang w:val="en-US" w:eastAsia="zh-CN" w:bidi="ar-SA"/>
          </w:rPr>
          <w:t>竞标</w:t>
        </w:r>
      </w:ins>
      <w:r>
        <w:rPr>
          <w:rFonts w:hint="eastAsia" w:ascii="方正楷体_GBK" w:hAnsi="方正楷体_GBK" w:eastAsia="方正楷体_GBK" w:cs="方正楷体_GBK"/>
          <w:b w:val="0"/>
          <w:bCs w:val="0"/>
          <w:caps/>
          <w:kern w:val="2"/>
          <w:sz w:val="32"/>
          <w:szCs w:val="32"/>
          <w:u w:val="none"/>
          <w:lang w:val="en-US" w:eastAsia="zh-CN" w:bidi="ar-SA"/>
        </w:rPr>
        <w:t>文件的递交</w:t>
      </w:r>
      <w:bookmarkEnd w:id="172"/>
      <w:bookmarkEnd w:id="173"/>
      <w:bookmarkEnd w:id="174"/>
      <w:bookmarkEnd w:id="175"/>
      <w:bookmarkEnd w:id="176"/>
      <w:bookmarkEnd w:id="177"/>
      <w:bookmarkEnd w:id="178"/>
      <w:bookmarkEnd w:id="179"/>
    </w:p>
    <w:p w14:paraId="3A09C3BB">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4.2.1</w:t>
      </w:r>
      <w:del w:id="212" w:author="pc" w:date="2025-09-03T15:54:52Z">
        <w:r>
          <w:rPr>
            <w:rFonts w:hint="eastAsia" w:ascii="方正仿宋_GBK" w:hAnsi="方正仿宋_GBK" w:eastAsia="方正仿宋_GBK" w:cs="方正仿宋_GBK"/>
            <w:snapToGrid w:val="0"/>
            <w:kern w:val="0"/>
            <w:sz w:val="32"/>
            <w:szCs w:val="32"/>
            <w:u w:val="none"/>
          </w:rPr>
          <w:delText>竞选</w:delText>
        </w:r>
      </w:del>
      <w:ins w:id="213"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人应在</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公告第4条规定的</w:t>
      </w:r>
      <w:del w:id="214" w:author="pc" w:date="2025-09-03T15:54:52Z">
        <w:r>
          <w:rPr>
            <w:rFonts w:hint="eastAsia" w:ascii="方正仿宋_GBK" w:hAnsi="方正仿宋_GBK" w:eastAsia="方正仿宋_GBK" w:cs="方正仿宋_GBK"/>
            <w:snapToGrid w:val="0"/>
            <w:kern w:val="0"/>
            <w:sz w:val="32"/>
            <w:szCs w:val="32"/>
            <w:u w:val="none"/>
          </w:rPr>
          <w:delText>竞选</w:delText>
        </w:r>
      </w:del>
      <w:ins w:id="21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截止时间前递交</w:t>
      </w:r>
      <w:del w:id="216" w:author="pc" w:date="2025-09-03T15:54:52Z">
        <w:r>
          <w:rPr>
            <w:rFonts w:hint="eastAsia" w:ascii="方正仿宋_GBK" w:hAnsi="方正仿宋_GBK" w:eastAsia="方正仿宋_GBK" w:cs="方正仿宋_GBK"/>
            <w:snapToGrid w:val="0"/>
            <w:kern w:val="0"/>
            <w:sz w:val="32"/>
            <w:szCs w:val="32"/>
            <w:u w:val="none"/>
          </w:rPr>
          <w:delText>竞选</w:delText>
        </w:r>
      </w:del>
      <w:ins w:id="217"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w:t>
      </w:r>
    </w:p>
    <w:p w14:paraId="75337593">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4.2.2</w:t>
      </w:r>
      <w:del w:id="218" w:author="pc" w:date="2025-09-03T15:54:52Z">
        <w:r>
          <w:rPr>
            <w:rFonts w:hint="eastAsia" w:ascii="方正仿宋_GBK" w:hAnsi="方正仿宋_GBK" w:eastAsia="方正仿宋_GBK" w:cs="方正仿宋_GBK"/>
            <w:snapToGrid w:val="0"/>
            <w:kern w:val="0"/>
            <w:sz w:val="32"/>
            <w:szCs w:val="32"/>
            <w:u w:val="none"/>
          </w:rPr>
          <w:delText>竞选</w:delText>
        </w:r>
      </w:del>
      <w:ins w:id="219"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人递交</w:t>
      </w:r>
      <w:del w:id="220" w:author="pc" w:date="2025-09-03T15:54:52Z">
        <w:r>
          <w:rPr>
            <w:rFonts w:hint="eastAsia" w:ascii="方正仿宋_GBK" w:hAnsi="方正仿宋_GBK" w:eastAsia="方正仿宋_GBK" w:cs="方正仿宋_GBK"/>
            <w:snapToGrid w:val="0"/>
            <w:kern w:val="0"/>
            <w:sz w:val="32"/>
            <w:szCs w:val="32"/>
            <w:u w:val="none"/>
          </w:rPr>
          <w:delText>竞选</w:delText>
        </w:r>
      </w:del>
      <w:ins w:id="221"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文件的地点：见</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公告。</w:t>
      </w:r>
    </w:p>
    <w:p w14:paraId="5F78B2BB">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4.2.3</w:t>
      </w:r>
      <w:del w:id="222" w:author="pc" w:date="2025-09-03T15:54:52Z">
        <w:r>
          <w:rPr>
            <w:rFonts w:hint="eastAsia" w:ascii="方正仿宋_GBK" w:hAnsi="方正仿宋_GBK" w:eastAsia="方正仿宋_GBK" w:cs="方正仿宋_GBK"/>
            <w:snapToGrid w:val="0"/>
            <w:kern w:val="0"/>
            <w:sz w:val="32"/>
            <w:szCs w:val="32"/>
            <w:u w:val="none"/>
          </w:rPr>
          <w:delText>竞选</w:delText>
        </w:r>
      </w:del>
      <w:ins w:id="223"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人所递交的</w:t>
      </w:r>
      <w:del w:id="224" w:author="pc" w:date="2025-09-03T15:54:52Z">
        <w:r>
          <w:rPr>
            <w:rFonts w:hint="eastAsia" w:ascii="方正仿宋_GBK" w:hAnsi="方正仿宋_GBK" w:eastAsia="方正仿宋_GBK" w:cs="方正仿宋_GBK"/>
            <w:snapToGrid w:val="0"/>
            <w:kern w:val="0"/>
            <w:sz w:val="32"/>
            <w:szCs w:val="32"/>
            <w:u w:val="none"/>
          </w:rPr>
          <w:delText>竞选</w:delText>
        </w:r>
      </w:del>
      <w:ins w:id="22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文件不予退还。</w:t>
      </w:r>
    </w:p>
    <w:p w14:paraId="58B15A28">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4.2.4</w:t>
      </w:r>
      <w:r>
        <w:rPr>
          <w:rFonts w:hint="eastAsia" w:ascii="方正仿宋_GBK" w:hAnsi="方正仿宋_GBK" w:eastAsia="方正仿宋_GBK" w:cs="方正仿宋_GBK"/>
          <w:snapToGrid w:val="0"/>
          <w:kern w:val="0"/>
          <w:sz w:val="32"/>
          <w:szCs w:val="32"/>
          <w:u w:val="none"/>
        </w:rPr>
        <w:t>逾期送达的或者未送达指定地点的</w:t>
      </w:r>
      <w:del w:id="226" w:author="pc" w:date="2025-09-03T15:54:52Z">
        <w:r>
          <w:rPr>
            <w:rFonts w:hint="eastAsia" w:ascii="方正仿宋_GBK" w:hAnsi="方正仿宋_GBK" w:eastAsia="方正仿宋_GBK" w:cs="方正仿宋_GBK"/>
            <w:snapToGrid w:val="0"/>
            <w:kern w:val="0"/>
            <w:sz w:val="32"/>
            <w:szCs w:val="32"/>
            <w:u w:val="none"/>
          </w:rPr>
          <w:delText>竞选</w:delText>
        </w:r>
      </w:del>
      <w:ins w:id="227"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文件，采购人不予受理。</w:t>
      </w:r>
    </w:p>
    <w:p w14:paraId="081570AB">
      <w:pPr>
        <w:pStyle w:val="4"/>
        <w:keepNext w:val="0"/>
        <w:keepLines w:val="0"/>
        <w:pageBreakBefore w:val="0"/>
        <w:kinsoku/>
        <w:wordWrap/>
        <w:overflowPunct/>
        <w:topLinePunct w:val="0"/>
        <w:bidi w:val="0"/>
        <w:snapToGrid w:val="0"/>
        <w:spacing w:before="0" w:after="0" w:line="600" w:lineRule="exact"/>
        <w:textAlignment w:val="auto"/>
        <w:rPr>
          <w:rFonts w:hint="eastAsia" w:ascii="方正仿宋_GBK" w:hAnsi="方正仿宋_GBK" w:eastAsia="方正仿宋_GBK" w:cs="方正仿宋_GBK"/>
          <w:b w:val="0"/>
          <w:snapToGrid w:val="0"/>
          <w:sz w:val="32"/>
          <w:szCs w:val="32"/>
          <w:u w:val="none"/>
        </w:rPr>
      </w:pPr>
      <w:bookmarkStart w:id="180" w:name="_Toc200513156"/>
      <w:bookmarkStart w:id="181" w:name="_Toc20300543"/>
      <w:bookmarkStart w:id="182" w:name="_Toc287607776"/>
      <w:bookmarkStart w:id="183" w:name="_Toc287620715"/>
      <w:bookmarkStart w:id="184" w:name="_Toc430530465"/>
      <w:bookmarkStart w:id="185" w:name="_Toc277082582"/>
      <w:bookmarkStart w:id="186" w:name="_Toc224103347"/>
      <w:bookmarkStart w:id="187" w:name="_Toc509218740"/>
      <w:r>
        <w:rPr>
          <w:rFonts w:hint="eastAsia" w:ascii="方正楷体_GBK" w:hAnsi="方正楷体_GBK" w:eastAsia="方正楷体_GBK" w:cs="方正楷体_GBK"/>
          <w:b w:val="0"/>
          <w:bCs w:val="0"/>
          <w:caps/>
          <w:kern w:val="2"/>
          <w:sz w:val="32"/>
          <w:szCs w:val="32"/>
          <w:u w:val="none"/>
          <w:lang w:val="en-US" w:eastAsia="zh-CN" w:bidi="ar-SA"/>
        </w:rPr>
        <w:t>4.3</w:t>
      </w:r>
      <w:del w:id="228" w:author="pc" w:date="2025-09-03T15:54:52Z">
        <w:r>
          <w:rPr>
            <w:rFonts w:hint="eastAsia" w:ascii="方正楷体_GBK" w:hAnsi="方正楷体_GBK" w:eastAsia="方正楷体_GBK" w:cs="方正楷体_GBK"/>
            <w:b w:val="0"/>
            <w:bCs w:val="0"/>
            <w:caps/>
            <w:kern w:val="2"/>
            <w:sz w:val="32"/>
            <w:szCs w:val="32"/>
            <w:u w:val="none"/>
            <w:lang w:val="en-US" w:eastAsia="zh-CN" w:bidi="ar-SA"/>
          </w:rPr>
          <w:delText>竞选</w:delText>
        </w:r>
      </w:del>
      <w:ins w:id="229" w:author="pc" w:date="2025-09-03T15:54:52Z">
        <w:r>
          <w:rPr>
            <w:rFonts w:hint="eastAsia" w:ascii="方正楷体_GBK" w:hAnsi="方正楷体_GBK" w:eastAsia="方正楷体_GBK" w:cs="方正楷体_GBK"/>
            <w:b w:val="0"/>
            <w:bCs w:val="0"/>
            <w:caps/>
            <w:kern w:val="2"/>
            <w:sz w:val="32"/>
            <w:szCs w:val="32"/>
            <w:u w:val="none"/>
            <w:lang w:val="en-US" w:eastAsia="zh-CN" w:bidi="ar-SA"/>
          </w:rPr>
          <w:t>竞标</w:t>
        </w:r>
      </w:ins>
      <w:r>
        <w:rPr>
          <w:rFonts w:hint="eastAsia" w:ascii="方正楷体_GBK" w:hAnsi="方正楷体_GBK" w:eastAsia="方正楷体_GBK" w:cs="方正楷体_GBK"/>
          <w:b w:val="0"/>
          <w:bCs w:val="0"/>
          <w:caps/>
          <w:kern w:val="2"/>
          <w:sz w:val="32"/>
          <w:szCs w:val="32"/>
          <w:u w:val="none"/>
          <w:lang w:val="en-US" w:eastAsia="zh-CN" w:bidi="ar-SA"/>
        </w:rPr>
        <w:t>文件的修改与撤回</w:t>
      </w:r>
      <w:bookmarkEnd w:id="180"/>
      <w:bookmarkEnd w:id="181"/>
      <w:bookmarkEnd w:id="182"/>
      <w:bookmarkEnd w:id="183"/>
      <w:bookmarkEnd w:id="184"/>
      <w:bookmarkEnd w:id="185"/>
      <w:bookmarkEnd w:id="186"/>
      <w:bookmarkEnd w:id="187"/>
    </w:p>
    <w:p w14:paraId="50CAF30C">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4.3.1</w:t>
      </w:r>
      <w:r>
        <w:rPr>
          <w:rFonts w:hint="eastAsia" w:ascii="方正仿宋_GBK" w:hAnsi="方正仿宋_GBK" w:eastAsia="方正仿宋_GBK" w:cs="方正仿宋_GBK"/>
          <w:snapToGrid w:val="0"/>
          <w:kern w:val="0"/>
          <w:sz w:val="32"/>
          <w:szCs w:val="32"/>
          <w:u w:val="none"/>
        </w:rPr>
        <w:t>在</w:t>
      </w:r>
      <w:del w:id="230" w:author="pc" w:date="2025-09-03T15:54:52Z">
        <w:r>
          <w:rPr>
            <w:rFonts w:hint="eastAsia" w:ascii="方正仿宋_GBK" w:hAnsi="方正仿宋_GBK" w:eastAsia="方正仿宋_GBK" w:cs="方正仿宋_GBK"/>
            <w:snapToGrid w:val="0"/>
            <w:kern w:val="0"/>
            <w:sz w:val="32"/>
            <w:szCs w:val="32"/>
            <w:u w:val="none"/>
          </w:rPr>
          <w:delText>竞选</w:delText>
        </w:r>
      </w:del>
      <w:ins w:id="231"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公告第4条规定的</w:t>
      </w:r>
      <w:del w:id="232" w:author="pc" w:date="2025-09-03T15:54:52Z">
        <w:r>
          <w:rPr>
            <w:rFonts w:hint="eastAsia" w:ascii="方正仿宋_GBK" w:hAnsi="方正仿宋_GBK" w:eastAsia="方正仿宋_GBK" w:cs="方正仿宋_GBK"/>
            <w:snapToGrid w:val="0"/>
            <w:kern w:val="0"/>
            <w:sz w:val="32"/>
            <w:szCs w:val="32"/>
            <w:u w:val="none"/>
          </w:rPr>
          <w:delText>竞选</w:delText>
        </w:r>
      </w:del>
      <w:ins w:id="233"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截止时间前，</w:t>
      </w:r>
      <w:del w:id="234" w:author="pc" w:date="2025-09-03T15:54:52Z">
        <w:r>
          <w:rPr>
            <w:rFonts w:hint="eastAsia" w:ascii="方正仿宋_GBK" w:hAnsi="方正仿宋_GBK" w:eastAsia="方正仿宋_GBK" w:cs="方正仿宋_GBK"/>
            <w:snapToGrid w:val="0"/>
            <w:kern w:val="0"/>
            <w:sz w:val="32"/>
            <w:szCs w:val="32"/>
            <w:u w:val="none"/>
          </w:rPr>
          <w:delText>竞选</w:delText>
        </w:r>
      </w:del>
      <w:ins w:id="23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人可以修改或撤回已递交的</w:t>
      </w:r>
      <w:del w:id="236" w:author="pc" w:date="2025-09-03T15:54:52Z">
        <w:r>
          <w:rPr>
            <w:rFonts w:hint="eastAsia" w:ascii="方正仿宋_GBK" w:hAnsi="方正仿宋_GBK" w:eastAsia="方正仿宋_GBK" w:cs="方正仿宋_GBK"/>
            <w:snapToGrid w:val="0"/>
            <w:kern w:val="0"/>
            <w:sz w:val="32"/>
            <w:szCs w:val="32"/>
            <w:u w:val="none"/>
          </w:rPr>
          <w:delText>竞选</w:delText>
        </w:r>
      </w:del>
      <w:ins w:id="237"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文件，但应以书面形式通知采购人。</w:t>
      </w:r>
    </w:p>
    <w:p w14:paraId="5250E148">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4.3.2</w:t>
      </w:r>
      <w:del w:id="238" w:author="pc" w:date="2025-09-03T15:54:52Z">
        <w:r>
          <w:rPr>
            <w:rFonts w:hint="eastAsia" w:ascii="方正仿宋_GBK" w:hAnsi="方正仿宋_GBK" w:eastAsia="方正仿宋_GBK" w:cs="方正仿宋_GBK"/>
            <w:snapToGrid w:val="0"/>
            <w:kern w:val="0"/>
            <w:sz w:val="32"/>
            <w:szCs w:val="32"/>
            <w:u w:val="none"/>
          </w:rPr>
          <w:delText>竞选</w:delText>
        </w:r>
      </w:del>
      <w:ins w:id="239"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人修改或撤回已递交</w:t>
      </w:r>
      <w:del w:id="240" w:author="pc" w:date="2025-09-03T15:54:52Z">
        <w:r>
          <w:rPr>
            <w:rFonts w:hint="eastAsia" w:ascii="方正仿宋_GBK" w:hAnsi="方正仿宋_GBK" w:eastAsia="方正仿宋_GBK" w:cs="方正仿宋_GBK"/>
            <w:snapToGrid w:val="0"/>
            <w:kern w:val="0"/>
            <w:sz w:val="32"/>
            <w:szCs w:val="32"/>
            <w:u w:val="none"/>
          </w:rPr>
          <w:delText>竞选</w:delText>
        </w:r>
      </w:del>
      <w:ins w:id="241"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文件的书面通知应按照本章第</w:t>
      </w:r>
      <w:r>
        <w:rPr>
          <w:rFonts w:hint="eastAsia" w:ascii="方正仿宋_GBK" w:hAnsi="方正仿宋_GBK" w:eastAsia="方正仿宋_GBK" w:cs="方正仿宋_GBK"/>
          <w:snapToGrid w:val="0"/>
          <w:kern w:val="0"/>
          <w:sz w:val="32"/>
          <w:szCs w:val="32"/>
          <w:u w:val="none"/>
          <w:lang w:val="en-US" w:eastAsia="zh-CN"/>
        </w:rPr>
        <w:t>3.4.3</w:t>
      </w:r>
      <w:r>
        <w:rPr>
          <w:rFonts w:hint="eastAsia" w:ascii="方正仿宋_GBK" w:hAnsi="方正仿宋_GBK" w:eastAsia="方正仿宋_GBK" w:cs="方正仿宋_GBK"/>
          <w:snapToGrid w:val="0"/>
          <w:kern w:val="0"/>
          <w:sz w:val="32"/>
          <w:szCs w:val="32"/>
          <w:u w:val="none"/>
        </w:rPr>
        <w:t>项的要求签字或盖章。</w:t>
      </w:r>
    </w:p>
    <w:p w14:paraId="301DD055">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4.3.3</w:t>
      </w:r>
      <w:r>
        <w:rPr>
          <w:rFonts w:hint="eastAsia" w:ascii="方正仿宋_GBK" w:hAnsi="方正仿宋_GBK" w:eastAsia="方正仿宋_GBK" w:cs="方正仿宋_GBK"/>
          <w:snapToGrid w:val="0"/>
          <w:kern w:val="0"/>
          <w:sz w:val="32"/>
          <w:szCs w:val="32"/>
          <w:u w:val="none"/>
        </w:rPr>
        <w:t>修改的内容为</w:t>
      </w:r>
      <w:del w:id="242" w:author="pc" w:date="2025-09-03T15:54:52Z">
        <w:r>
          <w:rPr>
            <w:rFonts w:hint="eastAsia" w:ascii="方正仿宋_GBK" w:hAnsi="方正仿宋_GBK" w:eastAsia="方正仿宋_GBK" w:cs="方正仿宋_GBK"/>
            <w:snapToGrid w:val="0"/>
            <w:kern w:val="0"/>
            <w:sz w:val="32"/>
            <w:szCs w:val="32"/>
            <w:u w:val="none"/>
          </w:rPr>
          <w:delText>竞选</w:delText>
        </w:r>
      </w:del>
      <w:ins w:id="243"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文件的组成部分。修改的</w:t>
      </w:r>
      <w:del w:id="244" w:author="pc" w:date="2025-09-03T15:54:52Z">
        <w:r>
          <w:rPr>
            <w:rFonts w:hint="eastAsia" w:ascii="方正仿宋_GBK" w:hAnsi="方正仿宋_GBK" w:eastAsia="方正仿宋_GBK" w:cs="方正仿宋_GBK"/>
            <w:snapToGrid w:val="0"/>
            <w:kern w:val="0"/>
            <w:sz w:val="32"/>
            <w:szCs w:val="32"/>
            <w:u w:val="none"/>
          </w:rPr>
          <w:delText>竞选</w:delText>
        </w:r>
      </w:del>
      <w:ins w:id="24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文件应按照本章</w:t>
      </w:r>
      <w:r>
        <w:rPr>
          <w:rFonts w:hint="eastAsia" w:ascii="方正仿宋_GBK" w:hAnsi="方正仿宋_GBK" w:eastAsia="方正仿宋_GBK" w:cs="方正仿宋_GBK"/>
          <w:snapToGrid w:val="0"/>
          <w:kern w:val="0"/>
          <w:sz w:val="32"/>
          <w:szCs w:val="32"/>
          <w:u w:val="none"/>
          <w:lang w:val="en-US" w:eastAsia="zh-CN"/>
        </w:rPr>
        <w:t>第3条、第4条</w:t>
      </w:r>
      <w:r>
        <w:rPr>
          <w:rFonts w:hint="eastAsia" w:ascii="方正仿宋_GBK" w:hAnsi="方正仿宋_GBK" w:eastAsia="方正仿宋_GBK" w:cs="方正仿宋_GBK"/>
          <w:snapToGrid w:val="0"/>
          <w:kern w:val="0"/>
          <w:sz w:val="32"/>
          <w:szCs w:val="32"/>
          <w:u w:val="none"/>
        </w:rPr>
        <w:t>规定进行编制、密封、标记和递交，并标明“修改”字样。</w:t>
      </w:r>
    </w:p>
    <w:p w14:paraId="3C5B52EA">
      <w:pPr>
        <w:pStyle w:val="3"/>
        <w:keepNext w:val="0"/>
        <w:keepLines w:val="0"/>
        <w:pageBreakBefore w:val="0"/>
        <w:kinsoku/>
        <w:wordWrap/>
        <w:overflowPunct/>
        <w:topLinePunct w:val="0"/>
        <w:bidi w:val="0"/>
        <w:spacing w:before="0" w:after="0" w:line="600" w:lineRule="exact"/>
        <w:textAlignment w:val="auto"/>
        <w:rPr>
          <w:rFonts w:hint="eastAsia" w:ascii="方正黑体_GBK" w:hAnsi="方正黑体_GBK" w:eastAsia="方正黑体_GBK" w:cs="方正黑体_GBK"/>
          <w:b w:val="0"/>
          <w:bCs w:val="0"/>
          <w:snapToGrid w:val="0"/>
          <w:kern w:val="2"/>
          <w:sz w:val="32"/>
          <w:szCs w:val="32"/>
          <w:u w:val="none"/>
          <w:lang w:val="en-US" w:eastAsia="zh-CN" w:bidi="ar-SA"/>
        </w:rPr>
      </w:pPr>
      <w:bookmarkStart w:id="188" w:name="_Toc224103348"/>
      <w:bookmarkStart w:id="189" w:name="_Toc287620716"/>
      <w:bookmarkStart w:id="190" w:name="_Toc277082583"/>
      <w:bookmarkStart w:id="191" w:name="_Toc509218741"/>
      <w:bookmarkStart w:id="192" w:name="_Toc200513157"/>
      <w:bookmarkStart w:id="193" w:name="_Toc287607777"/>
      <w:bookmarkStart w:id="194" w:name="_Toc430530466"/>
      <w:bookmarkStart w:id="195" w:name="_Toc20300544"/>
      <w:r>
        <w:rPr>
          <w:rFonts w:hint="eastAsia" w:ascii="方正黑体_GBK" w:hAnsi="方正黑体_GBK" w:eastAsia="方正黑体_GBK" w:cs="方正黑体_GBK"/>
          <w:b w:val="0"/>
          <w:bCs w:val="0"/>
          <w:snapToGrid w:val="0"/>
          <w:kern w:val="2"/>
          <w:sz w:val="32"/>
          <w:szCs w:val="32"/>
          <w:u w:val="none"/>
          <w:lang w:val="en-US" w:eastAsia="zh-CN" w:bidi="ar-SA"/>
        </w:rPr>
        <w:t>5.开启</w:t>
      </w:r>
      <w:del w:id="246" w:author="pc" w:date="2025-09-03T15:54:52Z">
        <w:r>
          <w:rPr>
            <w:rFonts w:hint="eastAsia" w:ascii="方正黑体_GBK" w:hAnsi="方正黑体_GBK" w:eastAsia="方正黑体_GBK" w:cs="方正黑体_GBK"/>
            <w:b w:val="0"/>
            <w:bCs w:val="0"/>
            <w:snapToGrid w:val="0"/>
            <w:kern w:val="2"/>
            <w:sz w:val="32"/>
            <w:szCs w:val="32"/>
            <w:u w:val="none"/>
            <w:lang w:val="en-US" w:eastAsia="zh-CN" w:bidi="ar-SA"/>
          </w:rPr>
          <w:delText>竞选</w:delText>
        </w:r>
      </w:del>
      <w:ins w:id="247" w:author="pc" w:date="2025-09-03T15:54:52Z">
        <w:r>
          <w:rPr>
            <w:rFonts w:hint="eastAsia" w:ascii="方正黑体_GBK" w:hAnsi="方正黑体_GBK" w:eastAsia="方正黑体_GBK" w:cs="方正黑体_GBK"/>
            <w:b w:val="0"/>
            <w:bCs w:val="0"/>
            <w:snapToGrid w:val="0"/>
            <w:kern w:val="2"/>
            <w:sz w:val="32"/>
            <w:szCs w:val="32"/>
            <w:u w:val="none"/>
            <w:lang w:val="en-US" w:eastAsia="zh-CN" w:bidi="ar-SA"/>
          </w:rPr>
          <w:t>竞标</w:t>
        </w:r>
      </w:ins>
      <w:r>
        <w:rPr>
          <w:rFonts w:hint="eastAsia" w:ascii="方正黑体_GBK" w:hAnsi="方正黑体_GBK" w:eastAsia="方正黑体_GBK" w:cs="方正黑体_GBK"/>
          <w:b w:val="0"/>
          <w:bCs w:val="0"/>
          <w:snapToGrid w:val="0"/>
          <w:kern w:val="2"/>
          <w:sz w:val="32"/>
          <w:szCs w:val="32"/>
          <w:u w:val="none"/>
          <w:lang w:val="en-US" w:eastAsia="zh-CN" w:bidi="ar-SA"/>
        </w:rPr>
        <w:t>文件</w:t>
      </w:r>
      <w:bookmarkEnd w:id="188"/>
      <w:bookmarkEnd w:id="189"/>
      <w:bookmarkEnd w:id="190"/>
      <w:bookmarkEnd w:id="191"/>
      <w:bookmarkEnd w:id="192"/>
      <w:bookmarkEnd w:id="193"/>
      <w:bookmarkEnd w:id="194"/>
      <w:bookmarkEnd w:id="195"/>
    </w:p>
    <w:p w14:paraId="6223F7CA">
      <w:pPr>
        <w:pStyle w:val="4"/>
        <w:keepNext w:val="0"/>
        <w:keepLines w:val="0"/>
        <w:pageBreakBefore w:val="0"/>
        <w:kinsoku/>
        <w:wordWrap/>
        <w:overflowPunct/>
        <w:topLinePunct w:val="0"/>
        <w:bidi w:val="0"/>
        <w:snapToGrid w:val="0"/>
        <w:spacing w:before="0" w:after="0" w:line="600" w:lineRule="exact"/>
        <w:textAlignment w:val="auto"/>
        <w:rPr>
          <w:rFonts w:hint="eastAsia" w:ascii="方正楷体_GBK" w:hAnsi="方正楷体_GBK" w:eastAsia="方正楷体_GBK" w:cs="方正楷体_GBK"/>
          <w:b w:val="0"/>
          <w:snapToGrid w:val="0"/>
          <w:sz w:val="32"/>
          <w:szCs w:val="32"/>
          <w:u w:val="none"/>
        </w:rPr>
      </w:pPr>
      <w:bookmarkStart w:id="196" w:name="_Toc430530467"/>
      <w:bookmarkStart w:id="197" w:name="_Toc287607778"/>
      <w:bookmarkStart w:id="198" w:name="_Toc224103349"/>
      <w:bookmarkStart w:id="199" w:name="_Toc277082584"/>
      <w:bookmarkStart w:id="200" w:name="_Toc509218742"/>
      <w:bookmarkStart w:id="201" w:name="_Toc200513158"/>
      <w:bookmarkStart w:id="202" w:name="_Toc287620717"/>
      <w:bookmarkStart w:id="203" w:name="_Toc20300545"/>
      <w:r>
        <w:rPr>
          <w:rFonts w:hint="eastAsia" w:ascii="方正楷体_GBK" w:hAnsi="方正楷体_GBK" w:eastAsia="方正楷体_GBK" w:cs="方正楷体_GBK"/>
          <w:b w:val="0"/>
          <w:snapToGrid w:val="0"/>
          <w:sz w:val="32"/>
          <w:szCs w:val="32"/>
          <w:u w:val="none"/>
          <w:lang w:val="en-US" w:eastAsia="zh-CN"/>
        </w:rPr>
        <w:t>5.1</w:t>
      </w:r>
      <w:r>
        <w:rPr>
          <w:rFonts w:hint="eastAsia" w:ascii="方正楷体_GBK" w:hAnsi="方正楷体_GBK" w:eastAsia="方正楷体_GBK" w:cs="方正楷体_GBK"/>
          <w:b w:val="0"/>
          <w:snapToGrid w:val="0"/>
          <w:sz w:val="32"/>
          <w:szCs w:val="32"/>
          <w:u w:val="none"/>
        </w:rPr>
        <w:t>开启</w:t>
      </w:r>
      <w:del w:id="248" w:author="pc" w:date="2025-09-03T15:54:52Z">
        <w:r>
          <w:rPr>
            <w:rFonts w:hint="eastAsia" w:ascii="方正楷体_GBK" w:hAnsi="方正楷体_GBK" w:eastAsia="方正楷体_GBK" w:cs="方正楷体_GBK"/>
            <w:b w:val="0"/>
            <w:snapToGrid w:val="0"/>
            <w:sz w:val="32"/>
            <w:szCs w:val="32"/>
            <w:u w:val="none"/>
          </w:rPr>
          <w:delText>竞选</w:delText>
        </w:r>
      </w:del>
      <w:ins w:id="249" w:author="pc" w:date="2025-09-03T15:54:52Z">
        <w:r>
          <w:rPr>
            <w:rFonts w:hint="eastAsia" w:ascii="方正楷体_GBK" w:hAnsi="方正楷体_GBK" w:eastAsia="方正楷体_GBK" w:cs="方正楷体_GBK"/>
            <w:b w:val="0"/>
            <w:snapToGrid w:val="0"/>
            <w:sz w:val="32"/>
            <w:szCs w:val="32"/>
            <w:u w:val="none"/>
            <w:lang w:eastAsia="zh-CN"/>
          </w:rPr>
          <w:t>竞标</w:t>
        </w:r>
      </w:ins>
      <w:r>
        <w:rPr>
          <w:rFonts w:hint="eastAsia" w:ascii="方正楷体_GBK" w:hAnsi="方正楷体_GBK" w:eastAsia="方正楷体_GBK" w:cs="方正楷体_GBK"/>
          <w:b w:val="0"/>
          <w:snapToGrid w:val="0"/>
          <w:sz w:val="32"/>
          <w:szCs w:val="32"/>
          <w:u w:val="none"/>
        </w:rPr>
        <w:t>文件时间和地点</w:t>
      </w:r>
      <w:bookmarkEnd w:id="196"/>
      <w:bookmarkEnd w:id="197"/>
      <w:bookmarkEnd w:id="198"/>
      <w:bookmarkEnd w:id="199"/>
      <w:bookmarkEnd w:id="200"/>
      <w:bookmarkEnd w:id="201"/>
      <w:bookmarkEnd w:id="202"/>
      <w:bookmarkEnd w:id="203"/>
    </w:p>
    <w:p w14:paraId="347808D4">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5.1.1</w:t>
      </w:r>
      <w:r>
        <w:rPr>
          <w:rFonts w:hint="eastAsia" w:ascii="方正仿宋_GBK" w:hAnsi="方正仿宋_GBK" w:eastAsia="方正仿宋_GBK" w:cs="方正仿宋_GBK"/>
          <w:snapToGrid w:val="0"/>
          <w:kern w:val="0"/>
          <w:sz w:val="32"/>
          <w:szCs w:val="32"/>
          <w:u w:val="none"/>
        </w:rPr>
        <w:t>开启</w:t>
      </w:r>
      <w:del w:id="250" w:author="pc" w:date="2025-09-03T15:54:52Z">
        <w:r>
          <w:rPr>
            <w:rFonts w:hint="eastAsia" w:ascii="方正仿宋_GBK" w:hAnsi="方正仿宋_GBK" w:eastAsia="方正仿宋_GBK" w:cs="方正仿宋_GBK"/>
            <w:snapToGrid w:val="0"/>
            <w:kern w:val="0"/>
            <w:sz w:val="32"/>
            <w:szCs w:val="32"/>
            <w:u w:val="none"/>
          </w:rPr>
          <w:delText>竞选</w:delText>
        </w:r>
      </w:del>
      <w:ins w:id="251"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文件时间：同</w:t>
      </w:r>
      <w:del w:id="252" w:author="pc" w:date="2025-09-03T15:54:52Z">
        <w:r>
          <w:rPr>
            <w:rFonts w:hint="eastAsia" w:ascii="方正仿宋_GBK" w:hAnsi="方正仿宋_GBK" w:eastAsia="方正仿宋_GBK" w:cs="方正仿宋_GBK"/>
            <w:snapToGrid w:val="0"/>
            <w:kern w:val="0"/>
            <w:sz w:val="32"/>
            <w:szCs w:val="32"/>
            <w:u w:val="none"/>
          </w:rPr>
          <w:delText>竞选</w:delText>
        </w:r>
      </w:del>
      <w:ins w:id="253"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截止时间，即：202</w:t>
      </w:r>
      <w:r>
        <w:rPr>
          <w:rFonts w:hint="eastAsia" w:ascii="方正仿宋_GBK" w:hAnsi="方正仿宋_GBK" w:eastAsia="方正仿宋_GBK" w:cs="方正仿宋_GBK"/>
          <w:snapToGrid w:val="0"/>
          <w:kern w:val="0"/>
          <w:sz w:val="32"/>
          <w:szCs w:val="32"/>
          <w:u w:val="none"/>
          <w:lang w:val="en-US" w:eastAsia="zh-CN"/>
        </w:rPr>
        <w:t>5</w:t>
      </w:r>
      <w:r>
        <w:rPr>
          <w:rFonts w:hint="eastAsia" w:ascii="方正仿宋_GBK" w:hAnsi="方正仿宋_GBK" w:eastAsia="方正仿宋_GBK" w:cs="方正仿宋_GBK"/>
          <w:snapToGrid w:val="0"/>
          <w:kern w:val="0"/>
          <w:sz w:val="32"/>
          <w:szCs w:val="32"/>
          <w:u w:val="none"/>
        </w:rPr>
        <w:t>年</w:t>
      </w:r>
      <w:r>
        <w:rPr>
          <w:rFonts w:hint="eastAsia" w:ascii="方正仿宋_GBK" w:hAnsi="方正仿宋_GBK" w:eastAsia="方正仿宋_GBK" w:cs="方正仿宋_GBK"/>
          <w:snapToGrid w:val="0"/>
          <w:kern w:val="0"/>
          <w:sz w:val="32"/>
          <w:szCs w:val="32"/>
          <w:u w:val="none"/>
          <w:lang w:val="en-US" w:eastAsia="zh-CN"/>
        </w:rPr>
        <w:t>9</w:t>
      </w:r>
      <w:r>
        <w:rPr>
          <w:rFonts w:hint="eastAsia" w:ascii="方正仿宋_GBK" w:hAnsi="方正仿宋_GBK" w:eastAsia="方正仿宋_GBK" w:cs="方正仿宋_GBK"/>
          <w:snapToGrid w:val="0"/>
          <w:kern w:val="0"/>
          <w:sz w:val="32"/>
          <w:szCs w:val="32"/>
          <w:u w:val="none"/>
        </w:rPr>
        <w:t>月</w:t>
      </w:r>
      <w:r>
        <w:rPr>
          <w:rFonts w:hint="eastAsia" w:ascii="方正仿宋_GBK" w:hAnsi="方正仿宋_GBK" w:eastAsia="方正仿宋_GBK" w:cs="方正仿宋_GBK"/>
          <w:snapToGrid w:val="0"/>
          <w:kern w:val="0"/>
          <w:sz w:val="32"/>
          <w:szCs w:val="32"/>
          <w:u w:val="none"/>
          <w:lang w:val="en-US" w:eastAsia="zh-CN"/>
        </w:rPr>
        <w:t>29</w:t>
      </w:r>
      <w:r>
        <w:rPr>
          <w:rFonts w:hint="eastAsia" w:ascii="方正仿宋_GBK" w:hAnsi="方正仿宋_GBK" w:eastAsia="方正仿宋_GBK" w:cs="方正仿宋_GBK"/>
          <w:snapToGrid w:val="0"/>
          <w:kern w:val="0"/>
          <w:sz w:val="32"/>
          <w:szCs w:val="32"/>
          <w:u w:val="none"/>
        </w:rPr>
        <w:t>日1</w:t>
      </w:r>
      <w:r>
        <w:rPr>
          <w:rFonts w:hint="eastAsia" w:ascii="方正仿宋_GBK" w:hAnsi="方正仿宋_GBK" w:eastAsia="方正仿宋_GBK" w:cs="方正仿宋_GBK"/>
          <w:snapToGrid w:val="0"/>
          <w:kern w:val="0"/>
          <w:sz w:val="32"/>
          <w:szCs w:val="32"/>
          <w:u w:val="none"/>
          <w:lang w:val="en-US" w:eastAsia="zh-CN"/>
        </w:rPr>
        <w:t>0</w:t>
      </w:r>
      <w:r>
        <w:rPr>
          <w:rFonts w:hint="eastAsia" w:ascii="方正仿宋_GBK" w:hAnsi="方正仿宋_GBK" w:eastAsia="方正仿宋_GBK" w:cs="方正仿宋_GBK"/>
          <w:snapToGrid w:val="0"/>
          <w:kern w:val="0"/>
          <w:sz w:val="32"/>
          <w:szCs w:val="32"/>
          <w:u w:val="none"/>
        </w:rPr>
        <w:t>时00分。</w:t>
      </w:r>
    </w:p>
    <w:p w14:paraId="0F47450E">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napToGrid w:val="0"/>
          <w:kern w:val="0"/>
          <w:sz w:val="32"/>
          <w:szCs w:val="32"/>
          <w:u w:val="none"/>
          <w:lang w:val="en-US" w:eastAsia="zh-CN"/>
        </w:rPr>
        <w:t>5.1.2</w:t>
      </w:r>
      <w:r>
        <w:rPr>
          <w:rFonts w:hint="eastAsia" w:ascii="方正仿宋_GBK" w:hAnsi="方正仿宋_GBK" w:eastAsia="方正仿宋_GBK" w:cs="方正仿宋_GBK"/>
          <w:snapToGrid w:val="0"/>
          <w:kern w:val="0"/>
          <w:sz w:val="32"/>
          <w:szCs w:val="32"/>
          <w:u w:val="none"/>
        </w:rPr>
        <w:t>开启</w:t>
      </w:r>
      <w:del w:id="254" w:author="pc" w:date="2025-09-03T15:54:52Z">
        <w:r>
          <w:rPr>
            <w:rFonts w:hint="eastAsia" w:ascii="方正仿宋_GBK" w:hAnsi="方正仿宋_GBK" w:eastAsia="方正仿宋_GBK" w:cs="方正仿宋_GBK"/>
            <w:snapToGrid w:val="0"/>
            <w:kern w:val="0"/>
            <w:sz w:val="32"/>
            <w:szCs w:val="32"/>
            <w:u w:val="none"/>
          </w:rPr>
          <w:delText>竞选</w:delText>
        </w:r>
      </w:del>
      <w:ins w:id="25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文件地点：</w:t>
      </w:r>
      <w:r>
        <w:rPr>
          <w:rFonts w:hint="eastAsia" w:ascii="方正仿宋_GBK" w:hAnsi="方正仿宋_GBK" w:eastAsia="方正仿宋_GBK" w:cs="方正仿宋_GBK"/>
          <w:sz w:val="32"/>
          <w:szCs w:val="32"/>
          <w:u w:val="none"/>
        </w:rPr>
        <w:t>重庆建工产业大厦（两江新区金开大道1596号）19楼会议室</w:t>
      </w:r>
      <w:r>
        <w:rPr>
          <w:rFonts w:hint="eastAsia" w:ascii="方正仿宋_GBK" w:hAnsi="方正仿宋_GBK" w:eastAsia="方正仿宋_GBK" w:cs="方正仿宋_GBK"/>
          <w:snapToGrid w:val="0"/>
          <w:kern w:val="0"/>
          <w:sz w:val="32"/>
          <w:szCs w:val="32"/>
          <w:u w:val="none"/>
        </w:rPr>
        <w:t>。</w:t>
      </w:r>
    </w:p>
    <w:p w14:paraId="115B623E">
      <w:pPr>
        <w:pStyle w:val="4"/>
        <w:keepNext w:val="0"/>
        <w:keepLines w:val="0"/>
        <w:pageBreakBefore w:val="0"/>
        <w:kinsoku/>
        <w:wordWrap/>
        <w:overflowPunct/>
        <w:topLinePunct w:val="0"/>
        <w:bidi w:val="0"/>
        <w:snapToGrid w:val="0"/>
        <w:spacing w:before="0" w:after="0" w:line="600" w:lineRule="exact"/>
        <w:textAlignment w:val="auto"/>
        <w:rPr>
          <w:rFonts w:hint="eastAsia" w:ascii="方正楷体_GBK" w:hAnsi="方正楷体_GBK" w:eastAsia="方正楷体_GBK" w:cs="方正楷体_GBK"/>
          <w:b w:val="0"/>
          <w:snapToGrid w:val="0"/>
          <w:sz w:val="32"/>
          <w:szCs w:val="32"/>
          <w:u w:val="none"/>
        </w:rPr>
      </w:pPr>
      <w:bookmarkStart w:id="204" w:name="_Toc277082585"/>
      <w:bookmarkStart w:id="205" w:name="_Toc20300546"/>
      <w:bookmarkStart w:id="206" w:name="_Toc287607779"/>
      <w:bookmarkStart w:id="207" w:name="_Toc224103350"/>
      <w:bookmarkStart w:id="208" w:name="_Toc509218743"/>
      <w:bookmarkStart w:id="209" w:name="_Toc200513159"/>
      <w:bookmarkStart w:id="210" w:name="_Toc430530468"/>
      <w:bookmarkStart w:id="211" w:name="_Toc287620718"/>
      <w:r>
        <w:rPr>
          <w:rFonts w:hint="eastAsia" w:ascii="方正楷体_GBK" w:hAnsi="方正楷体_GBK" w:eastAsia="方正楷体_GBK" w:cs="方正楷体_GBK"/>
          <w:b w:val="0"/>
          <w:snapToGrid w:val="0"/>
          <w:sz w:val="32"/>
          <w:szCs w:val="32"/>
          <w:u w:val="none"/>
          <w:lang w:val="en-US" w:eastAsia="zh-CN"/>
        </w:rPr>
        <w:t>5.2</w:t>
      </w:r>
      <w:r>
        <w:rPr>
          <w:rFonts w:hint="eastAsia" w:ascii="方正楷体_GBK" w:hAnsi="方正楷体_GBK" w:eastAsia="方正楷体_GBK" w:cs="方正楷体_GBK"/>
          <w:b w:val="0"/>
          <w:snapToGrid w:val="0"/>
          <w:sz w:val="32"/>
          <w:szCs w:val="32"/>
          <w:u w:val="none"/>
        </w:rPr>
        <w:t>开启</w:t>
      </w:r>
      <w:del w:id="256" w:author="pc" w:date="2025-09-03T15:54:52Z">
        <w:r>
          <w:rPr>
            <w:rFonts w:hint="eastAsia" w:ascii="方正楷体_GBK" w:hAnsi="方正楷体_GBK" w:eastAsia="方正楷体_GBK" w:cs="方正楷体_GBK"/>
            <w:b w:val="0"/>
            <w:snapToGrid w:val="0"/>
            <w:sz w:val="32"/>
            <w:szCs w:val="32"/>
            <w:u w:val="none"/>
          </w:rPr>
          <w:delText>竞选</w:delText>
        </w:r>
      </w:del>
      <w:ins w:id="257" w:author="pc" w:date="2025-09-03T15:54:52Z">
        <w:r>
          <w:rPr>
            <w:rFonts w:hint="eastAsia" w:ascii="方正楷体_GBK" w:hAnsi="方正楷体_GBK" w:eastAsia="方正楷体_GBK" w:cs="方正楷体_GBK"/>
            <w:b w:val="0"/>
            <w:snapToGrid w:val="0"/>
            <w:sz w:val="32"/>
            <w:szCs w:val="32"/>
            <w:u w:val="none"/>
            <w:lang w:eastAsia="zh-CN"/>
          </w:rPr>
          <w:t>竞标</w:t>
        </w:r>
      </w:ins>
      <w:r>
        <w:rPr>
          <w:rFonts w:hint="eastAsia" w:ascii="方正楷体_GBK" w:hAnsi="方正楷体_GBK" w:eastAsia="方正楷体_GBK" w:cs="方正楷体_GBK"/>
          <w:b w:val="0"/>
          <w:snapToGrid w:val="0"/>
          <w:sz w:val="32"/>
          <w:szCs w:val="32"/>
          <w:u w:val="none"/>
        </w:rPr>
        <w:t>文件程序</w:t>
      </w:r>
      <w:bookmarkEnd w:id="204"/>
      <w:bookmarkEnd w:id="205"/>
      <w:bookmarkEnd w:id="206"/>
      <w:bookmarkEnd w:id="207"/>
      <w:bookmarkEnd w:id="208"/>
      <w:bookmarkEnd w:id="209"/>
      <w:bookmarkEnd w:id="210"/>
      <w:bookmarkEnd w:id="211"/>
    </w:p>
    <w:p w14:paraId="6BB8B154">
      <w:pPr>
        <w:pStyle w:val="4"/>
        <w:keepNext w:val="0"/>
        <w:keepLines w:val="0"/>
        <w:pageBreakBefore w:val="0"/>
        <w:kinsoku/>
        <w:wordWrap/>
        <w:overflowPunct/>
        <w:topLinePunct w:val="0"/>
        <w:bidi w:val="0"/>
        <w:snapToGrid w:val="0"/>
        <w:spacing w:before="0" w:after="0" w:line="600" w:lineRule="exact"/>
        <w:ind w:firstLine="640" w:firstLineChars="200"/>
        <w:textAlignment w:val="auto"/>
        <w:rPr>
          <w:rFonts w:hint="eastAsia" w:ascii="方正仿宋_GBK" w:hAnsi="方正仿宋_GBK" w:eastAsia="方正仿宋_GBK" w:cs="方正仿宋_GBK"/>
          <w:b w:val="0"/>
          <w:bCs w:val="0"/>
          <w:caps/>
          <w:sz w:val="32"/>
          <w:szCs w:val="32"/>
          <w:u w:val="none"/>
        </w:rPr>
      </w:pPr>
      <w:r>
        <w:rPr>
          <w:rFonts w:hint="eastAsia" w:ascii="方正仿宋_GBK" w:hAnsi="方正仿宋_GBK" w:eastAsia="方正仿宋_GBK" w:cs="方正仿宋_GBK"/>
          <w:b w:val="0"/>
          <w:bCs w:val="0"/>
          <w:caps/>
          <w:sz w:val="32"/>
          <w:szCs w:val="32"/>
          <w:u w:val="none"/>
        </w:rPr>
        <w:t>主持人按照下列程序进行开启</w:t>
      </w:r>
      <w:del w:id="258" w:author="pc" w:date="2025-09-03T15:54:52Z">
        <w:r>
          <w:rPr>
            <w:rFonts w:hint="eastAsia" w:ascii="方正仿宋_GBK" w:hAnsi="方正仿宋_GBK" w:eastAsia="方正仿宋_GBK" w:cs="方正仿宋_GBK"/>
            <w:b w:val="0"/>
            <w:bCs w:val="0"/>
            <w:caps/>
            <w:sz w:val="32"/>
            <w:szCs w:val="32"/>
            <w:u w:val="none"/>
          </w:rPr>
          <w:delText>竞选</w:delText>
        </w:r>
      </w:del>
      <w:ins w:id="259" w:author="pc" w:date="2025-09-03T15:54:52Z">
        <w:r>
          <w:rPr>
            <w:rFonts w:hint="eastAsia" w:ascii="方正仿宋_GBK" w:hAnsi="方正仿宋_GBK" w:eastAsia="方正仿宋_GBK" w:cs="方正仿宋_GBK"/>
            <w:b w:val="0"/>
            <w:bCs w:val="0"/>
            <w:caps/>
            <w:sz w:val="32"/>
            <w:szCs w:val="32"/>
            <w:u w:val="none"/>
            <w:lang w:eastAsia="zh-CN"/>
          </w:rPr>
          <w:t>竞标</w:t>
        </w:r>
      </w:ins>
      <w:r>
        <w:rPr>
          <w:rFonts w:hint="eastAsia" w:ascii="方正仿宋_GBK" w:hAnsi="方正仿宋_GBK" w:eastAsia="方正仿宋_GBK" w:cs="方正仿宋_GBK"/>
          <w:b w:val="0"/>
          <w:bCs w:val="0"/>
          <w:caps/>
          <w:sz w:val="32"/>
          <w:szCs w:val="32"/>
          <w:u w:val="none"/>
        </w:rPr>
        <w:t>文件：</w:t>
      </w:r>
    </w:p>
    <w:p w14:paraId="10A56078">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eastAsia="zh-CN"/>
        </w:rPr>
        <w:t>（</w:t>
      </w:r>
      <w:r>
        <w:rPr>
          <w:rFonts w:hint="eastAsia" w:ascii="方正仿宋_GBK" w:hAnsi="方正仿宋_GBK" w:eastAsia="方正仿宋_GBK" w:cs="方正仿宋_GBK"/>
          <w:snapToGrid w:val="0"/>
          <w:kern w:val="0"/>
          <w:sz w:val="32"/>
          <w:szCs w:val="32"/>
          <w:u w:val="none"/>
          <w:lang w:val="en-US" w:eastAsia="zh-CN"/>
        </w:rPr>
        <w:t>1</w:t>
      </w:r>
      <w:r>
        <w:rPr>
          <w:rFonts w:hint="eastAsia" w:ascii="方正仿宋_GBK" w:hAnsi="方正仿宋_GBK" w:eastAsia="方正仿宋_GBK" w:cs="方正仿宋_GBK"/>
          <w:snapToGrid w:val="0"/>
          <w:kern w:val="0"/>
          <w:sz w:val="32"/>
          <w:szCs w:val="32"/>
          <w:u w:val="none"/>
          <w:lang w:eastAsia="zh-CN"/>
        </w:rPr>
        <w:t>）</w:t>
      </w:r>
      <w:r>
        <w:rPr>
          <w:rFonts w:hint="eastAsia" w:ascii="方正仿宋_GBK" w:hAnsi="方正仿宋_GBK" w:eastAsia="方正仿宋_GBK" w:cs="方正仿宋_GBK"/>
          <w:snapToGrid w:val="0"/>
          <w:kern w:val="0"/>
          <w:sz w:val="32"/>
          <w:szCs w:val="32"/>
          <w:u w:val="none"/>
        </w:rPr>
        <w:t>宣布纪律；</w:t>
      </w:r>
    </w:p>
    <w:p w14:paraId="65598409">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（2）</w:t>
      </w:r>
      <w:r>
        <w:rPr>
          <w:rFonts w:hint="eastAsia" w:ascii="方正仿宋_GBK" w:hAnsi="方正仿宋_GBK" w:eastAsia="方正仿宋_GBK" w:cs="方正仿宋_GBK"/>
          <w:snapToGrid w:val="0"/>
          <w:kern w:val="0"/>
          <w:sz w:val="32"/>
          <w:szCs w:val="32"/>
          <w:u w:val="none"/>
        </w:rPr>
        <w:t>宣布开启</w:t>
      </w:r>
      <w:del w:id="260" w:author="pc" w:date="2025-09-03T15:54:52Z">
        <w:r>
          <w:rPr>
            <w:rFonts w:hint="eastAsia" w:ascii="方正仿宋_GBK" w:hAnsi="方正仿宋_GBK" w:eastAsia="方正仿宋_GBK" w:cs="方正仿宋_GBK"/>
            <w:snapToGrid w:val="0"/>
            <w:kern w:val="0"/>
            <w:sz w:val="32"/>
            <w:szCs w:val="32"/>
            <w:u w:val="none"/>
          </w:rPr>
          <w:delText>竞选</w:delText>
        </w:r>
      </w:del>
      <w:ins w:id="261"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文件人、记录人、监督人等有关人员姓名；</w:t>
      </w:r>
    </w:p>
    <w:p w14:paraId="155C8EFF">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（3）</w:t>
      </w:r>
      <w:r>
        <w:rPr>
          <w:rFonts w:hint="eastAsia" w:ascii="方正仿宋_GBK" w:hAnsi="方正仿宋_GBK" w:eastAsia="方正仿宋_GBK" w:cs="方正仿宋_GBK"/>
          <w:snapToGrid w:val="0"/>
          <w:kern w:val="0"/>
          <w:sz w:val="32"/>
          <w:szCs w:val="32"/>
          <w:u w:val="none"/>
        </w:rPr>
        <w:t>公布在</w:t>
      </w:r>
      <w:del w:id="262" w:author="pc" w:date="2025-09-03T15:54:52Z">
        <w:r>
          <w:rPr>
            <w:rFonts w:hint="eastAsia" w:ascii="方正仿宋_GBK" w:hAnsi="方正仿宋_GBK" w:eastAsia="方正仿宋_GBK" w:cs="方正仿宋_GBK"/>
            <w:snapToGrid w:val="0"/>
            <w:kern w:val="0"/>
            <w:sz w:val="32"/>
            <w:szCs w:val="32"/>
            <w:u w:val="none"/>
          </w:rPr>
          <w:delText>竞选</w:delText>
        </w:r>
      </w:del>
      <w:ins w:id="263"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截止时间前递交</w:t>
      </w:r>
      <w:del w:id="264" w:author="pc" w:date="2025-09-03T15:54:52Z">
        <w:r>
          <w:rPr>
            <w:rFonts w:hint="eastAsia" w:ascii="方正仿宋_GBK" w:hAnsi="方正仿宋_GBK" w:eastAsia="方正仿宋_GBK" w:cs="方正仿宋_GBK"/>
            <w:snapToGrid w:val="0"/>
            <w:kern w:val="0"/>
            <w:sz w:val="32"/>
            <w:szCs w:val="32"/>
            <w:u w:val="none"/>
          </w:rPr>
          <w:delText>竞选</w:delText>
        </w:r>
      </w:del>
      <w:ins w:id="26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文件的</w:t>
      </w:r>
      <w:del w:id="266" w:author="pc" w:date="2025-09-03T15:54:52Z">
        <w:r>
          <w:rPr>
            <w:rFonts w:hint="eastAsia" w:ascii="方正仿宋_GBK" w:hAnsi="方正仿宋_GBK" w:eastAsia="方正仿宋_GBK" w:cs="方正仿宋_GBK"/>
            <w:snapToGrid w:val="0"/>
            <w:kern w:val="0"/>
            <w:sz w:val="32"/>
            <w:szCs w:val="32"/>
            <w:u w:val="none"/>
          </w:rPr>
          <w:delText>竞选</w:delText>
        </w:r>
      </w:del>
      <w:ins w:id="267"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人名称；</w:t>
      </w:r>
    </w:p>
    <w:p w14:paraId="67CC4EE4">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（4）</w:t>
      </w:r>
      <w:del w:id="268" w:author="pc" w:date="2025-09-03T15:54:52Z">
        <w:r>
          <w:rPr>
            <w:rFonts w:hint="eastAsia" w:ascii="方正仿宋_GBK" w:hAnsi="方正仿宋_GBK" w:eastAsia="方正仿宋_GBK" w:cs="方正仿宋_GBK"/>
            <w:snapToGrid w:val="0"/>
            <w:kern w:val="0"/>
            <w:sz w:val="32"/>
            <w:szCs w:val="32"/>
            <w:u w:val="none"/>
          </w:rPr>
          <w:delText>竞选</w:delText>
        </w:r>
      </w:del>
      <w:ins w:id="269"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文件密封检查；</w:t>
      </w:r>
    </w:p>
    <w:p w14:paraId="283CF95F">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（5）</w:t>
      </w:r>
      <w:r>
        <w:rPr>
          <w:rFonts w:hint="eastAsia" w:ascii="方正仿宋_GBK" w:hAnsi="方正仿宋_GBK" w:eastAsia="方正仿宋_GBK" w:cs="方正仿宋_GBK"/>
          <w:snapToGrid w:val="0"/>
          <w:kern w:val="0"/>
          <w:sz w:val="32"/>
          <w:szCs w:val="32"/>
          <w:u w:val="none"/>
        </w:rPr>
        <w:t>公布最高限价；</w:t>
      </w:r>
    </w:p>
    <w:p w14:paraId="5151B449">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（6）</w:t>
      </w:r>
      <w:del w:id="270" w:author="pc" w:date="2025-09-03T15:54:52Z">
        <w:r>
          <w:rPr>
            <w:rFonts w:hint="eastAsia" w:ascii="方正仿宋_GBK" w:hAnsi="方正仿宋_GBK" w:eastAsia="方正仿宋_GBK" w:cs="方正仿宋_GBK"/>
            <w:snapToGrid w:val="0"/>
            <w:kern w:val="0"/>
            <w:sz w:val="32"/>
            <w:szCs w:val="32"/>
            <w:u w:val="none"/>
          </w:rPr>
          <w:delText>竞选</w:delText>
        </w:r>
      </w:del>
      <w:ins w:id="271"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文件的开启顺序采用随机开启，依次开启资格审查资料袋、参选函部分袋、技术部分袋；</w:t>
      </w:r>
    </w:p>
    <w:p w14:paraId="24225518">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（7）</w:t>
      </w:r>
      <w:r>
        <w:rPr>
          <w:rFonts w:hint="eastAsia" w:ascii="方正仿宋_GBK" w:hAnsi="方正仿宋_GBK" w:eastAsia="方正仿宋_GBK" w:cs="方正仿宋_GBK"/>
          <w:snapToGrid w:val="0"/>
          <w:kern w:val="0"/>
          <w:sz w:val="32"/>
          <w:szCs w:val="32"/>
          <w:u w:val="none"/>
        </w:rPr>
        <w:t>评比小组成员、监督人、记录人等有关人员在评比记录上签字确认；</w:t>
      </w:r>
    </w:p>
    <w:p w14:paraId="735B6BCE">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napToGrid w:val="0"/>
          <w:kern w:val="0"/>
          <w:sz w:val="32"/>
          <w:szCs w:val="32"/>
          <w:u w:val="none"/>
          <w:lang w:val="en-US" w:eastAsia="zh-CN"/>
        </w:rPr>
        <w:t>（8）</w:t>
      </w:r>
      <w:r>
        <w:rPr>
          <w:rFonts w:hint="eastAsia" w:ascii="方正仿宋_GBK" w:hAnsi="方正仿宋_GBK" w:eastAsia="方正仿宋_GBK" w:cs="方正仿宋_GBK"/>
          <w:snapToGrid w:val="0"/>
          <w:kern w:val="0"/>
          <w:sz w:val="32"/>
          <w:szCs w:val="32"/>
          <w:u w:val="none"/>
        </w:rPr>
        <w:t>开启</w:t>
      </w:r>
      <w:del w:id="272" w:author="pc" w:date="2025-09-03T15:54:52Z">
        <w:r>
          <w:rPr>
            <w:rFonts w:hint="eastAsia" w:ascii="方正仿宋_GBK" w:hAnsi="方正仿宋_GBK" w:eastAsia="方正仿宋_GBK" w:cs="方正仿宋_GBK"/>
            <w:snapToGrid w:val="0"/>
            <w:kern w:val="0"/>
            <w:sz w:val="32"/>
            <w:szCs w:val="32"/>
            <w:u w:val="none"/>
          </w:rPr>
          <w:delText>竞选</w:delText>
        </w:r>
      </w:del>
      <w:ins w:id="273"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文件结束。</w:t>
      </w:r>
    </w:p>
    <w:p w14:paraId="2A4672F1">
      <w:pPr>
        <w:pStyle w:val="3"/>
        <w:keepNext w:val="0"/>
        <w:keepLines w:val="0"/>
        <w:pageBreakBefore w:val="0"/>
        <w:kinsoku/>
        <w:wordWrap/>
        <w:overflowPunct/>
        <w:topLinePunct w:val="0"/>
        <w:bidi w:val="0"/>
        <w:spacing w:before="0" w:after="0" w:line="600" w:lineRule="exact"/>
        <w:textAlignment w:val="auto"/>
        <w:rPr>
          <w:rFonts w:hint="eastAsia" w:ascii="方正黑体_GBK" w:hAnsi="方正黑体_GBK" w:eastAsia="方正黑体_GBK" w:cs="方正黑体_GBK"/>
          <w:b w:val="0"/>
          <w:bCs w:val="0"/>
          <w:snapToGrid w:val="0"/>
          <w:kern w:val="2"/>
          <w:sz w:val="32"/>
          <w:szCs w:val="32"/>
          <w:u w:val="none"/>
          <w:lang w:val="en-US" w:eastAsia="zh-CN" w:bidi="ar-SA"/>
        </w:rPr>
      </w:pPr>
      <w:r>
        <w:rPr>
          <w:rFonts w:hint="eastAsia" w:ascii="方正黑体_GBK" w:hAnsi="方正黑体_GBK" w:eastAsia="方正黑体_GBK" w:cs="方正黑体_GBK"/>
          <w:b w:val="0"/>
          <w:bCs w:val="0"/>
          <w:snapToGrid w:val="0"/>
          <w:kern w:val="2"/>
          <w:sz w:val="32"/>
          <w:szCs w:val="32"/>
          <w:u w:val="none"/>
          <w:lang w:val="en-US" w:eastAsia="zh-CN" w:bidi="ar-SA"/>
        </w:rPr>
        <w:t>6.评比</w:t>
      </w:r>
      <w:del w:id="274" w:author="pc" w:date="2025-09-03T15:54:52Z">
        <w:r>
          <w:rPr>
            <w:rFonts w:hint="eastAsia" w:ascii="方正黑体_GBK" w:hAnsi="方正黑体_GBK" w:eastAsia="方正黑体_GBK" w:cs="方正黑体_GBK"/>
            <w:b w:val="0"/>
            <w:bCs w:val="0"/>
            <w:snapToGrid w:val="0"/>
            <w:kern w:val="2"/>
            <w:sz w:val="32"/>
            <w:szCs w:val="32"/>
            <w:u w:val="none"/>
            <w:lang w:val="en-US" w:eastAsia="zh-CN" w:bidi="ar-SA"/>
          </w:rPr>
          <w:delText>竞选</w:delText>
        </w:r>
      </w:del>
      <w:ins w:id="275" w:author="pc" w:date="2025-09-03T15:54:52Z">
        <w:r>
          <w:rPr>
            <w:rFonts w:hint="eastAsia" w:ascii="方正黑体_GBK" w:hAnsi="方正黑体_GBK" w:eastAsia="方正黑体_GBK" w:cs="方正黑体_GBK"/>
            <w:b w:val="0"/>
            <w:bCs w:val="0"/>
            <w:snapToGrid w:val="0"/>
            <w:kern w:val="2"/>
            <w:sz w:val="32"/>
            <w:szCs w:val="32"/>
            <w:u w:val="none"/>
            <w:lang w:val="en-US" w:eastAsia="zh-CN" w:bidi="ar-SA"/>
          </w:rPr>
          <w:t>竞标</w:t>
        </w:r>
      </w:ins>
      <w:r>
        <w:rPr>
          <w:rFonts w:hint="eastAsia" w:ascii="方正黑体_GBK" w:hAnsi="方正黑体_GBK" w:eastAsia="方正黑体_GBK" w:cs="方正黑体_GBK"/>
          <w:b w:val="0"/>
          <w:bCs w:val="0"/>
          <w:snapToGrid w:val="0"/>
          <w:kern w:val="2"/>
          <w:sz w:val="32"/>
          <w:szCs w:val="32"/>
          <w:u w:val="none"/>
          <w:lang w:val="en-US" w:eastAsia="zh-CN" w:bidi="ar-SA"/>
        </w:rPr>
        <w:t>文件</w:t>
      </w:r>
    </w:p>
    <w:p w14:paraId="30373F72">
      <w:pPr>
        <w:pStyle w:val="4"/>
        <w:keepNext w:val="0"/>
        <w:keepLines w:val="0"/>
        <w:pageBreakBefore w:val="0"/>
        <w:kinsoku/>
        <w:wordWrap/>
        <w:overflowPunct/>
        <w:topLinePunct w:val="0"/>
        <w:bidi w:val="0"/>
        <w:snapToGrid w:val="0"/>
        <w:spacing w:before="0" w:after="0" w:line="600" w:lineRule="exact"/>
        <w:textAlignment w:val="auto"/>
        <w:rPr>
          <w:rFonts w:hint="eastAsia" w:ascii="方正楷体_GBK" w:hAnsi="方正楷体_GBK" w:eastAsia="方正楷体_GBK" w:cs="方正楷体_GBK"/>
          <w:b w:val="0"/>
          <w:snapToGrid w:val="0"/>
          <w:sz w:val="32"/>
          <w:szCs w:val="32"/>
          <w:u w:val="none"/>
          <w:lang w:eastAsia="zh-CN"/>
        </w:rPr>
      </w:pPr>
      <w:bookmarkStart w:id="212" w:name="_Toc200513161"/>
      <w:bookmarkStart w:id="213" w:name="_Toc224103352"/>
      <w:bookmarkStart w:id="214" w:name="_Toc509218745"/>
      <w:bookmarkStart w:id="215" w:name="_Toc287620720"/>
      <w:bookmarkStart w:id="216" w:name="_Toc430530470"/>
      <w:bookmarkStart w:id="217" w:name="_Toc20300548"/>
      <w:bookmarkStart w:id="218" w:name="_Toc287607781"/>
      <w:bookmarkStart w:id="219" w:name="_Toc277082587"/>
      <w:r>
        <w:rPr>
          <w:rFonts w:hint="eastAsia" w:ascii="方正楷体_GBK" w:hAnsi="方正楷体_GBK" w:eastAsia="方正楷体_GBK" w:cs="方正楷体_GBK"/>
          <w:b w:val="0"/>
          <w:snapToGrid w:val="0"/>
          <w:sz w:val="32"/>
          <w:szCs w:val="32"/>
          <w:u w:val="none"/>
          <w:lang w:val="en-US" w:eastAsia="zh-CN"/>
        </w:rPr>
        <w:t>6.1</w:t>
      </w:r>
      <w:r>
        <w:rPr>
          <w:rFonts w:hint="eastAsia" w:ascii="方正楷体_GBK" w:hAnsi="方正楷体_GBK" w:eastAsia="方正楷体_GBK" w:cs="方正楷体_GBK"/>
          <w:b w:val="0"/>
          <w:snapToGrid w:val="0"/>
          <w:sz w:val="32"/>
          <w:szCs w:val="32"/>
          <w:u w:val="none"/>
          <w:lang w:eastAsia="zh-CN"/>
        </w:rPr>
        <w:t>评比小组</w:t>
      </w:r>
      <w:bookmarkEnd w:id="212"/>
      <w:bookmarkEnd w:id="213"/>
      <w:bookmarkEnd w:id="214"/>
      <w:bookmarkEnd w:id="215"/>
      <w:bookmarkEnd w:id="216"/>
      <w:bookmarkEnd w:id="217"/>
      <w:bookmarkEnd w:id="218"/>
      <w:bookmarkEnd w:id="219"/>
    </w:p>
    <w:p w14:paraId="102601E2">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采购人负责组建评比</w:t>
      </w:r>
      <w:r>
        <w:rPr>
          <w:rFonts w:hint="eastAsia" w:ascii="方正仿宋_GBK" w:hAnsi="方正仿宋_GBK" w:eastAsia="方正仿宋_GBK" w:cs="方正仿宋_GBK"/>
          <w:snapToGrid w:val="0"/>
          <w:kern w:val="0"/>
          <w:sz w:val="32"/>
          <w:szCs w:val="32"/>
          <w:highlight w:val="none"/>
          <w:u w:val="none"/>
        </w:rPr>
        <w:t>小组，其人数为</w:t>
      </w:r>
      <w:r>
        <w:rPr>
          <w:rFonts w:hint="eastAsia" w:ascii="方正仿宋_GBK" w:hAnsi="方正仿宋_GBK" w:eastAsia="方正仿宋_GBK" w:cs="方正仿宋_GBK"/>
          <w:snapToGrid w:val="0"/>
          <w:kern w:val="0"/>
          <w:sz w:val="32"/>
          <w:szCs w:val="32"/>
          <w:highlight w:val="none"/>
          <w:u w:val="none"/>
          <w:lang w:val="en-US" w:eastAsia="zh-CN"/>
        </w:rPr>
        <w:t>五</w:t>
      </w:r>
      <w:r>
        <w:rPr>
          <w:rFonts w:hint="eastAsia" w:ascii="方正仿宋_GBK" w:hAnsi="方正仿宋_GBK" w:eastAsia="方正仿宋_GBK" w:cs="方正仿宋_GBK"/>
          <w:snapToGrid w:val="0"/>
          <w:kern w:val="0"/>
          <w:sz w:val="32"/>
          <w:szCs w:val="32"/>
          <w:highlight w:val="none"/>
          <w:u w:val="none"/>
        </w:rPr>
        <w:t>人（含）以上单数；评比小组成员与</w:t>
      </w:r>
      <w:del w:id="276" w:author="pc" w:date="2025-09-03T15:54:52Z">
        <w:r>
          <w:rPr>
            <w:rFonts w:hint="eastAsia" w:ascii="方正仿宋_GBK" w:hAnsi="方正仿宋_GBK" w:eastAsia="方正仿宋_GBK" w:cs="方正仿宋_GBK"/>
            <w:snapToGrid w:val="0"/>
            <w:kern w:val="0"/>
            <w:sz w:val="32"/>
            <w:szCs w:val="32"/>
            <w:highlight w:val="none"/>
            <w:u w:val="none"/>
          </w:rPr>
          <w:delText>竞选</w:delText>
        </w:r>
      </w:del>
      <w:ins w:id="277" w:author="pc" w:date="2025-09-03T15:54:52Z">
        <w:r>
          <w:rPr>
            <w:rFonts w:hint="eastAsia" w:ascii="方正仿宋_GBK" w:hAnsi="方正仿宋_GBK" w:eastAsia="方正仿宋_GBK" w:cs="方正仿宋_GBK"/>
            <w:snapToGrid w:val="0"/>
            <w:kern w:val="0"/>
            <w:sz w:val="32"/>
            <w:szCs w:val="32"/>
            <w:highlight w:val="none"/>
            <w:u w:val="none"/>
            <w:lang w:eastAsia="zh-CN"/>
          </w:rPr>
          <w:t>竞标</w:t>
        </w:r>
      </w:ins>
      <w:r>
        <w:rPr>
          <w:rFonts w:hint="eastAsia" w:ascii="方正仿宋_GBK" w:hAnsi="方正仿宋_GBK" w:eastAsia="方正仿宋_GBK" w:cs="方正仿宋_GBK"/>
          <w:snapToGrid w:val="0"/>
          <w:kern w:val="0"/>
          <w:sz w:val="32"/>
          <w:szCs w:val="32"/>
          <w:highlight w:val="none"/>
          <w:u w:val="none"/>
        </w:rPr>
        <w:t>人有利害关</w:t>
      </w:r>
      <w:r>
        <w:rPr>
          <w:rFonts w:hint="eastAsia" w:ascii="方正仿宋_GBK" w:hAnsi="方正仿宋_GBK" w:eastAsia="方正仿宋_GBK" w:cs="方正仿宋_GBK"/>
          <w:snapToGrid w:val="0"/>
          <w:kern w:val="0"/>
          <w:sz w:val="32"/>
          <w:szCs w:val="32"/>
          <w:u w:val="none"/>
        </w:rPr>
        <w:t>系的，应该主动回避。</w:t>
      </w:r>
      <w:bookmarkStart w:id="220" w:name="_Toc224103354"/>
      <w:bookmarkStart w:id="221" w:name="_Toc509218747"/>
      <w:bookmarkStart w:id="222" w:name="_Toc287607783"/>
      <w:bookmarkStart w:id="223" w:name="_Toc287620722"/>
      <w:bookmarkStart w:id="224" w:name="_Toc430530472"/>
      <w:bookmarkStart w:id="225" w:name="_Toc20300550"/>
      <w:bookmarkStart w:id="226" w:name="_Toc277082589"/>
      <w:bookmarkStart w:id="227" w:name="_Toc200513163"/>
      <w:r>
        <w:rPr>
          <w:rFonts w:hint="eastAsia" w:ascii="方正仿宋_GBK" w:hAnsi="方正仿宋_GBK" w:eastAsia="方正仿宋_GBK" w:cs="方正仿宋_GBK"/>
          <w:snapToGrid w:val="0"/>
          <w:kern w:val="0"/>
          <w:sz w:val="32"/>
          <w:szCs w:val="32"/>
          <w:u w:val="none"/>
        </w:rPr>
        <w:t>评比小组组长由评比小组成员选举产生。</w:t>
      </w:r>
    </w:p>
    <w:p w14:paraId="5B6EC838">
      <w:pPr>
        <w:pageBreakBefore w:val="0"/>
        <w:kinsoku/>
        <w:wordWrap/>
        <w:overflowPunct/>
        <w:topLinePunct w:val="0"/>
        <w:autoSpaceDE w:val="0"/>
        <w:autoSpaceDN w:val="0"/>
        <w:bidi w:val="0"/>
        <w:adjustRightInd w:val="0"/>
        <w:snapToGrid w:val="0"/>
        <w:spacing w:line="600" w:lineRule="exact"/>
        <w:textAlignment w:val="auto"/>
        <w:rPr>
          <w:rFonts w:hint="eastAsia" w:ascii="方正楷体_GBK" w:hAnsi="方正楷体_GBK" w:eastAsia="方正楷体_GBK" w:cs="方正楷体_GBK"/>
          <w:b w:val="0"/>
          <w:bCs/>
          <w:snapToGrid w:val="0"/>
          <w:kern w:val="2"/>
          <w:sz w:val="32"/>
          <w:szCs w:val="32"/>
          <w:u w:val="none"/>
          <w:lang w:val="en-US" w:eastAsia="zh-CN" w:bidi="ar-SA"/>
        </w:rPr>
      </w:pPr>
      <w:r>
        <w:rPr>
          <w:rFonts w:hint="eastAsia" w:ascii="方正楷体_GBK" w:hAnsi="方正楷体_GBK" w:eastAsia="方正楷体_GBK" w:cs="方正楷体_GBK"/>
          <w:b w:val="0"/>
          <w:bCs/>
          <w:snapToGrid w:val="0"/>
          <w:kern w:val="2"/>
          <w:sz w:val="32"/>
          <w:szCs w:val="32"/>
          <w:u w:val="none"/>
          <w:lang w:val="en-US" w:eastAsia="zh-CN" w:bidi="ar-SA"/>
        </w:rPr>
        <w:t>6.2评</w:t>
      </w:r>
      <w:bookmarkEnd w:id="220"/>
      <w:bookmarkEnd w:id="221"/>
      <w:bookmarkEnd w:id="222"/>
      <w:bookmarkEnd w:id="223"/>
      <w:bookmarkEnd w:id="224"/>
      <w:bookmarkEnd w:id="225"/>
      <w:bookmarkEnd w:id="226"/>
      <w:bookmarkEnd w:id="227"/>
      <w:r>
        <w:rPr>
          <w:rFonts w:hint="eastAsia" w:ascii="方正楷体_GBK" w:hAnsi="方正楷体_GBK" w:eastAsia="方正楷体_GBK" w:cs="方正楷体_GBK"/>
          <w:b w:val="0"/>
          <w:bCs/>
          <w:snapToGrid w:val="0"/>
          <w:kern w:val="2"/>
          <w:sz w:val="32"/>
          <w:szCs w:val="32"/>
          <w:u w:val="none"/>
          <w:lang w:val="en-US" w:eastAsia="zh-CN" w:bidi="ar-SA"/>
        </w:rPr>
        <w:t>比</w:t>
      </w:r>
    </w:p>
    <w:p w14:paraId="7A603759">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评比小组按照第三章“评比办法”规定的方法、评比因素、标准和程序对</w:t>
      </w:r>
      <w:del w:id="278" w:author="pc" w:date="2025-09-03T15:54:52Z">
        <w:r>
          <w:rPr>
            <w:rFonts w:hint="eastAsia" w:ascii="方正仿宋_GBK" w:hAnsi="方正仿宋_GBK" w:eastAsia="方正仿宋_GBK" w:cs="方正仿宋_GBK"/>
            <w:snapToGrid w:val="0"/>
            <w:kern w:val="0"/>
            <w:sz w:val="32"/>
            <w:szCs w:val="32"/>
            <w:u w:val="none"/>
          </w:rPr>
          <w:delText>竞选</w:delText>
        </w:r>
      </w:del>
      <w:ins w:id="279"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文件进行评比。第三章“评比办法”没有规定的方法、评比因素和标准，不得作为评比依据。</w:t>
      </w:r>
      <w:bookmarkStart w:id="228" w:name="_Toc509218748"/>
      <w:bookmarkStart w:id="229" w:name="_Toc200513164"/>
      <w:bookmarkStart w:id="230" w:name="_Toc20300551"/>
      <w:bookmarkStart w:id="231" w:name="_Toc287620723"/>
      <w:bookmarkStart w:id="232" w:name="_Toc277082590"/>
      <w:bookmarkStart w:id="233" w:name="_Toc430530473"/>
      <w:bookmarkStart w:id="234" w:name="_Toc287607784"/>
      <w:bookmarkStart w:id="235" w:name="_Toc224103355"/>
      <w:r>
        <w:rPr>
          <w:rFonts w:hint="eastAsia" w:ascii="方正仿宋_GBK" w:hAnsi="方正仿宋_GBK" w:eastAsia="方正仿宋_GBK" w:cs="方正仿宋_GBK"/>
          <w:snapToGrid w:val="0"/>
          <w:kern w:val="0"/>
          <w:sz w:val="32"/>
          <w:szCs w:val="32"/>
          <w:u w:val="none"/>
        </w:rPr>
        <w:t xml:space="preserve">                                                                                                                                                  </w:t>
      </w:r>
    </w:p>
    <w:p w14:paraId="6850A9A5">
      <w:pPr>
        <w:pageBreakBefore w:val="0"/>
        <w:kinsoku/>
        <w:wordWrap/>
        <w:overflowPunct/>
        <w:topLinePunct w:val="0"/>
        <w:autoSpaceDE w:val="0"/>
        <w:autoSpaceDN w:val="0"/>
        <w:bidi w:val="0"/>
        <w:adjustRightInd w:val="0"/>
        <w:snapToGrid w:val="0"/>
        <w:spacing w:line="600" w:lineRule="exact"/>
        <w:textAlignment w:val="auto"/>
        <w:rPr>
          <w:rFonts w:hint="eastAsia" w:ascii="方正黑体_GBK" w:hAnsi="方正黑体_GBK" w:eastAsia="方正黑体_GBK" w:cs="方正黑体_GBK"/>
          <w:b w:val="0"/>
          <w:bCs w:val="0"/>
          <w:snapToGrid w:val="0"/>
          <w:kern w:val="2"/>
          <w:sz w:val="32"/>
          <w:szCs w:val="32"/>
          <w:u w:val="none"/>
          <w:lang w:val="en-US" w:eastAsia="zh-CN" w:bidi="ar-SA"/>
        </w:rPr>
      </w:pPr>
      <w:r>
        <w:rPr>
          <w:rFonts w:hint="eastAsia" w:ascii="方正黑体_GBK" w:hAnsi="方正黑体_GBK" w:eastAsia="方正黑体_GBK" w:cs="方正黑体_GBK"/>
          <w:b w:val="0"/>
          <w:bCs w:val="0"/>
          <w:snapToGrid w:val="0"/>
          <w:kern w:val="2"/>
          <w:sz w:val="32"/>
          <w:szCs w:val="32"/>
          <w:u w:val="none"/>
          <w:lang w:val="en-US" w:eastAsia="zh-CN" w:bidi="ar-SA"/>
        </w:rPr>
        <w:t>7.合同授予</w:t>
      </w:r>
      <w:bookmarkEnd w:id="228"/>
      <w:bookmarkEnd w:id="229"/>
      <w:bookmarkEnd w:id="230"/>
      <w:bookmarkEnd w:id="231"/>
      <w:bookmarkEnd w:id="232"/>
      <w:bookmarkEnd w:id="233"/>
      <w:bookmarkEnd w:id="234"/>
      <w:bookmarkEnd w:id="235"/>
      <w:bookmarkStart w:id="236" w:name="_Toc224103356"/>
      <w:bookmarkStart w:id="237" w:name="_Toc509218749"/>
      <w:bookmarkStart w:id="238" w:name="_Toc287620724"/>
      <w:bookmarkStart w:id="239" w:name="_Toc200513165"/>
      <w:bookmarkStart w:id="240" w:name="_Toc20300552"/>
      <w:bookmarkStart w:id="241" w:name="_Toc430530474"/>
      <w:bookmarkStart w:id="242" w:name="_Toc287607785"/>
      <w:bookmarkStart w:id="243" w:name="_Toc277082591"/>
    </w:p>
    <w:p w14:paraId="2571B92F">
      <w:pPr>
        <w:pageBreakBefore w:val="0"/>
        <w:kinsoku/>
        <w:wordWrap/>
        <w:overflowPunct/>
        <w:topLinePunct w:val="0"/>
        <w:autoSpaceDE w:val="0"/>
        <w:autoSpaceDN w:val="0"/>
        <w:bidi w:val="0"/>
        <w:adjustRightInd w:val="0"/>
        <w:snapToGrid w:val="0"/>
        <w:spacing w:line="600" w:lineRule="exact"/>
        <w:textAlignment w:val="auto"/>
        <w:rPr>
          <w:rFonts w:hint="eastAsia" w:ascii="方正楷体_GBK" w:hAnsi="方正楷体_GBK" w:eastAsia="方正楷体_GBK" w:cs="方正楷体_GBK"/>
          <w:b w:val="0"/>
          <w:bCs/>
          <w:snapToGrid w:val="0"/>
          <w:kern w:val="2"/>
          <w:sz w:val="32"/>
          <w:szCs w:val="32"/>
          <w:u w:val="none"/>
          <w:lang w:val="en-US" w:eastAsia="zh-CN" w:bidi="ar-SA"/>
        </w:rPr>
      </w:pPr>
      <w:r>
        <w:rPr>
          <w:rFonts w:hint="eastAsia" w:ascii="方正楷体_GBK" w:hAnsi="方正楷体_GBK" w:eastAsia="方正楷体_GBK" w:cs="方正楷体_GBK"/>
          <w:b w:val="0"/>
          <w:bCs/>
          <w:snapToGrid w:val="0"/>
          <w:kern w:val="2"/>
          <w:sz w:val="32"/>
          <w:szCs w:val="32"/>
          <w:u w:val="none"/>
          <w:lang w:val="en-US" w:eastAsia="zh-CN" w:bidi="ar-SA"/>
        </w:rPr>
        <w:t>7.1中选方式</w:t>
      </w:r>
      <w:bookmarkEnd w:id="236"/>
      <w:bookmarkEnd w:id="237"/>
      <w:bookmarkEnd w:id="238"/>
      <w:bookmarkEnd w:id="239"/>
      <w:bookmarkEnd w:id="240"/>
      <w:bookmarkEnd w:id="241"/>
      <w:bookmarkEnd w:id="242"/>
      <w:bookmarkEnd w:id="243"/>
    </w:p>
    <w:p w14:paraId="611DE35B">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评比小组推荐经评审综合得分由高到低排名前三名为中选候选人</w:t>
      </w:r>
      <w:bookmarkStart w:id="244" w:name="_Toc20300553"/>
      <w:bookmarkStart w:id="245" w:name="_Toc430530475"/>
      <w:bookmarkStart w:id="246" w:name="_Toc509218750"/>
      <w:r>
        <w:rPr>
          <w:rFonts w:hint="eastAsia" w:ascii="方正仿宋_GBK" w:hAnsi="方正仿宋_GBK" w:eastAsia="方正仿宋_GBK" w:cs="方正仿宋_GBK"/>
          <w:sz w:val="32"/>
          <w:szCs w:val="32"/>
          <w:u w:val="none"/>
        </w:rPr>
        <w:t>，排名第一中选候选人为中选人。排名第一的中选候选人放弃中选、因不可抗力不能履行合同或者被查实存在影响中选结果的违法行为等情形，不符合中选条件的，采购人可以按照评比小组提出的中选候选人名单排序依次确定其他中选候选人为中选人，也可以重新</w:t>
      </w:r>
      <w:r>
        <w:rPr>
          <w:rFonts w:hint="eastAsia" w:ascii="方正仿宋_GBK" w:hAnsi="方正仿宋_GBK" w:eastAsia="方正仿宋_GBK" w:cs="方正仿宋_GBK"/>
          <w:sz w:val="32"/>
          <w:szCs w:val="32"/>
          <w:u w:val="none"/>
          <w:lang w:eastAsia="zh-CN"/>
        </w:rPr>
        <w:t>询比</w:t>
      </w:r>
      <w:r>
        <w:rPr>
          <w:rFonts w:hint="eastAsia" w:ascii="方正仿宋_GBK" w:hAnsi="方正仿宋_GBK" w:eastAsia="方正仿宋_GBK" w:cs="方正仿宋_GBK"/>
          <w:sz w:val="32"/>
          <w:szCs w:val="32"/>
          <w:u w:val="none"/>
        </w:rPr>
        <w:t>。</w:t>
      </w:r>
    </w:p>
    <w:p w14:paraId="6EE0F617">
      <w:pPr>
        <w:pageBreakBefore w:val="0"/>
        <w:kinsoku/>
        <w:wordWrap/>
        <w:overflowPunct/>
        <w:topLinePunct w:val="0"/>
        <w:autoSpaceDE w:val="0"/>
        <w:autoSpaceDN w:val="0"/>
        <w:bidi w:val="0"/>
        <w:adjustRightInd w:val="0"/>
        <w:snapToGrid w:val="0"/>
        <w:spacing w:line="600" w:lineRule="exact"/>
        <w:textAlignment w:val="auto"/>
        <w:rPr>
          <w:rFonts w:hint="eastAsia" w:ascii="方正楷体_GBK" w:hAnsi="方正楷体_GBK" w:eastAsia="方正楷体_GBK" w:cs="方正楷体_GBK"/>
          <w:b w:val="0"/>
          <w:bCs/>
          <w:snapToGrid w:val="0"/>
          <w:kern w:val="2"/>
          <w:sz w:val="32"/>
          <w:szCs w:val="32"/>
          <w:u w:val="none"/>
          <w:lang w:val="en-US" w:eastAsia="zh-CN" w:bidi="ar-SA"/>
        </w:rPr>
      </w:pPr>
      <w:r>
        <w:rPr>
          <w:rFonts w:hint="eastAsia" w:ascii="方正楷体_GBK" w:hAnsi="方正楷体_GBK" w:eastAsia="方正楷体_GBK" w:cs="方正楷体_GBK"/>
          <w:b w:val="0"/>
          <w:bCs/>
          <w:snapToGrid w:val="0"/>
          <w:kern w:val="2"/>
          <w:sz w:val="32"/>
          <w:szCs w:val="32"/>
          <w:u w:val="none"/>
          <w:lang w:val="en-US" w:eastAsia="zh-CN" w:bidi="ar-SA"/>
        </w:rPr>
        <w:t>7.2中选公示及中选通知</w:t>
      </w:r>
      <w:bookmarkEnd w:id="244"/>
      <w:bookmarkEnd w:id="245"/>
      <w:bookmarkEnd w:id="246"/>
    </w:p>
    <w:p w14:paraId="2A9D6BF5">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napToGrid w:val="0"/>
          <w:kern w:val="0"/>
          <w:sz w:val="32"/>
          <w:szCs w:val="32"/>
          <w:u w:val="none"/>
        </w:rPr>
        <w:t>采购人在收到评比报告之日起3日内公示中选候选人，公示期不得少于3日</w:t>
      </w:r>
      <w:r>
        <w:rPr>
          <w:rFonts w:hint="eastAsia" w:ascii="方正仿宋_GBK" w:hAnsi="方正仿宋_GBK" w:eastAsia="方正仿宋_GBK" w:cs="方正仿宋_GBK"/>
          <w:sz w:val="32"/>
          <w:szCs w:val="32"/>
          <w:u w:val="none"/>
        </w:rPr>
        <w:t>。</w:t>
      </w:r>
    </w:p>
    <w:p w14:paraId="207FEDED">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采购人应在中选公示发布之日起两个工作日内，对前三名中选候选人有无行贿记录进行核查。发现有行贿犯罪纪录的，取消其中选资格，并依法追究相应责任。</w:t>
      </w:r>
      <w:bookmarkStart w:id="247" w:name="_Toc287607788"/>
      <w:bookmarkStart w:id="248" w:name="_Toc224103359"/>
      <w:bookmarkStart w:id="249" w:name="_Toc430530477"/>
      <w:bookmarkStart w:id="250" w:name="_Toc200513168"/>
      <w:bookmarkStart w:id="251" w:name="_Toc287620727"/>
      <w:bookmarkStart w:id="252" w:name="_Toc277082594"/>
      <w:bookmarkStart w:id="253" w:name="_Toc20300555"/>
      <w:bookmarkStart w:id="254" w:name="_Toc509218752"/>
    </w:p>
    <w:p w14:paraId="3AC8B8AE">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公示期满后，且未有</w:t>
      </w:r>
      <w:del w:id="280" w:author="pc" w:date="2025-09-03T15:54:52Z">
        <w:r>
          <w:rPr>
            <w:rFonts w:hint="eastAsia" w:ascii="方正仿宋_GBK" w:hAnsi="方正仿宋_GBK" w:eastAsia="方正仿宋_GBK" w:cs="方正仿宋_GBK"/>
            <w:sz w:val="32"/>
            <w:szCs w:val="32"/>
            <w:u w:val="none"/>
          </w:rPr>
          <w:delText>竞选</w:delText>
        </w:r>
      </w:del>
      <w:ins w:id="281"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人的异议与投诉，采购人以书面形式向中选人发出中选通知书。</w:t>
      </w:r>
    </w:p>
    <w:p w14:paraId="69CF293A">
      <w:pPr>
        <w:pageBreakBefore w:val="0"/>
        <w:kinsoku/>
        <w:wordWrap/>
        <w:overflowPunct/>
        <w:topLinePunct w:val="0"/>
        <w:autoSpaceDE w:val="0"/>
        <w:autoSpaceDN w:val="0"/>
        <w:bidi w:val="0"/>
        <w:adjustRightInd w:val="0"/>
        <w:snapToGrid w:val="0"/>
        <w:spacing w:line="600" w:lineRule="exact"/>
        <w:textAlignment w:val="auto"/>
        <w:rPr>
          <w:rFonts w:hint="eastAsia" w:ascii="方正楷体_GBK" w:hAnsi="方正楷体_GBK" w:eastAsia="方正楷体_GBK" w:cs="方正楷体_GBK"/>
          <w:b w:val="0"/>
          <w:bCs/>
          <w:snapToGrid w:val="0"/>
          <w:kern w:val="2"/>
          <w:sz w:val="32"/>
          <w:szCs w:val="32"/>
          <w:u w:val="none"/>
          <w:lang w:val="en-US" w:eastAsia="zh-CN" w:bidi="ar-SA"/>
        </w:rPr>
      </w:pPr>
      <w:r>
        <w:rPr>
          <w:rFonts w:hint="eastAsia" w:ascii="方正楷体_GBK" w:hAnsi="方正楷体_GBK" w:eastAsia="方正楷体_GBK" w:cs="方正楷体_GBK"/>
          <w:b w:val="0"/>
          <w:bCs/>
          <w:snapToGrid w:val="0"/>
          <w:kern w:val="2"/>
          <w:sz w:val="32"/>
          <w:szCs w:val="32"/>
          <w:u w:val="none"/>
          <w:lang w:val="en-US" w:eastAsia="zh-CN" w:bidi="ar-SA"/>
        </w:rPr>
        <w:t>7.3签订合同</w:t>
      </w:r>
      <w:bookmarkEnd w:id="247"/>
      <w:bookmarkEnd w:id="248"/>
      <w:bookmarkEnd w:id="249"/>
      <w:bookmarkEnd w:id="250"/>
      <w:bookmarkEnd w:id="251"/>
      <w:bookmarkEnd w:id="252"/>
      <w:bookmarkEnd w:id="253"/>
      <w:bookmarkEnd w:id="254"/>
    </w:p>
    <w:p w14:paraId="493386A6">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 xml:space="preserve">采购人和中选人应当自中选通知书发出之日起 </w:t>
      </w:r>
      <w:r>
        <w:rPr>
          <w:rFonts w:hint="eastAsia" w:ascii="方正仿宋_GBK" w:hAnsi="方正仿宋_GBK" w:eastAsia="方正仿宋_GBK" w:cs="方正仿宋_GBK"/>
          <w:snapToGrid w:val="0"/>
          <w:kern w:val="0"/>
          <w:sz w:val="32"/>
          <w:szCs w:val="32"/>
          <w:u w:val="none"/>
          <w:lang w:val="en-US" w:eastAsia="zh-CN"/>
        </w:rPr>
        <w:t>20</w:t>
      </w:r>
      <w:r>
        <w:rPr>
          <w:rFonts w:hint="eastAsia" w:ascii="方正仿宋_GBK" w:hAnsi="方正仿宋_GBK" w:eastAsia="方正仿宋_GBK" w:cs="方正仿宋_GBK"/>
          <w:snapToGrid w:val="0"/>
          <w:kern w:val="0"/>
          <w:sz w:val="32"/>
          <w:szCs w:val="32"/>
          <w:u w:val="none"/>
        </w:rPr>
        <w:t xml:space="preserve"> 天内，根据</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文件和中选人的</w:t>
      </w:r>
      <w:del w:id="282" w:author="pc" w:date="2025-09-03T15:54:52Z">
        <w:r>
          <w:rPr>
            <w:rFonts w:hint="eastAsia" w:ascii="方正仿宋_GBK" w:hAnsi="方正仿宋_GBK" w:eastAsia="方正仿宋_GBK" w:cs="方正仿宋_GBK"/>
            <w:snapToGrid w:val="0"/>
            <w:kern w:val="0"/>
            <w:sz w:val="32"/>
            <w:szCs w:val="32"/>
            <w:u w:val="none"/>
          </w:rPr>
          <w:delText>竞选</w:delText>
        </w:r>
      </w:del>
      <w:ins w:id="283"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文件订立书面合同。中选人无正当理由拒签合同的，采购人取消其中选资格；给采购人造成损失的，中选人还应当予以赔偿。</w:t>
      </w:r>
    </w:p>
    <w:p w14:paraId="6D908BE1">
      <w:pPr>
        <w:pageBreakBefore w:val="0"/>
        <w:kinsoku/>
        <w:wordWrap/>
        <w:overflowPunct/>
        <w:topLinePunct w:val="0"/>
        <w:autoSpaceDE w:val="0"/>
        <w:autoSpaceDN w:val="0"/>
        <w:bidi w:val="0"/>
        <w:adjustRightInd w:val="0"/>
        <w:snapToGrid w:val="0"/>
        <w:spacing w:line="600" w:lineRule="exact"/>
        <w:textAlignment w:val="auto"/>
        <w:rPr>
          <w:rFonts w:hint="eastAsia" w:ascii="方正黑体_GBK" w:hAnsi="方正黑体_GBK" w:eastAsia="方正黑体_GBK" w:cs="方正黑体_GBK"/>
          <w:b w:val="0"/>
          <w:bCs w:val="0"/>
          <w:snapToGrid w:val="0"/>
          <w:kern w:val="2"/>
          <w:sz w:val="32"/>
          <w:szCs w:val="32"/>
          <w:u w:val="none"/>
          <w:lang w:val="en-US" w:eastAsia="zh-CN" w:bidi="ar-SA"/>
        </w:rPr>
      </w:pPr>
      <w:bookmarkStart w:id="255" w:name="_Toc272503464"/>
      <w:r>
        <w:rPr>
          <w:rFonts w:hint="eastAsia" w:ascii="方正黑体_GBK" w:hAnsi="方正黑体_GBK" w:eastAsia="方正黑体_GBK" w:cs="方正黑体_GBK"/>
          <w:b w:val="0"/>
          <w:bCs w:val="0"/>
          <w:snapToGrid w:val="0"/>
          <w:kern w:val="2"/>
          <w:sz w:val="32"/>
          <w:szCs w:val="32"/>
          <w:u w:val="none"/>
          <w:lang w:val="en-US" w:eastAsia="zh-CN" w:bidi="ar-SA"/>
        </w:rPr>
        <w:t>8.重新询比和不再询比</w:t>
      </w:r>
    </w:p>
    <w:p w14:paraId="07FBA4C9">
      <w:pPr>
        <w:pageBreakBefore w:val="0"/>
        <w:kinsoku/>
        <w:wordWrap/>
        <w:overflowPunct/>
        <w:topLinePunct w:val="0"/>
        <w:autoSpaceDE w:val="0"/>
        <w:autoSpaceDN w:val="0"/>
        <w:bidi w:val="0"/>
        <w:adjustRightInd w:val="0"/>
        <w:snapToGrid w:val="0"/>
        <w:spacing w:line="600" w:lineRule="exact"/>
        <w:textAlignment w:val="auto"/>
        <w:rPr>
          <w:rFonts w:hint="eastAsia" w:ascii="方正楷体_GBK" w:hAnsi="方正楷体_GBK" w:eastAsia="方正楷体_GBK" w:cs="方正楷体_GBK"/>
          <w:b w:val="0"/>
          <w:bCs/>
          <w:snapToGrid w:val="0"/>
          <w:kern w:val="2"/>
          <w:sz w:val="32"/>
          <w:szCs w:val="32"/>
          <w:u w:val="none"/>
          <w:lang w:val="en-US" w:eastAsia="zh-CN" w:bidi="ar-SA"/>
        </w:rPr>
      </w:pPr>
      <w:r>
        <w:rPr>
          <w:rFonts w:hint="eastAsia" w:ascii="方正楷体_GBK" w:hAnsi="方正楷体_GBK" w:eastAsia="方正楷体_GBK" w:cs="方正楷体_GBK"/>
          <w:b w:val="0"/>
          <w:bCs/>
          <w:snapToGrid w:val="0"/>
          <w:kern w:val="2"/>
          <w:sz w:val="32"/>
          <w:szCs w:val="32"/>
          <w:u w:val="none"/>
          <w:lang w:val="en-US" w:eastAsia="zh-CN" w:bidi="ar-SA"/>
        </w:rPr>
        <w:t>8.1重新询比</w:t>
      </w:r>
    </w:p>
    <w:p w14:paraId="53AFE3D4">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有下列情形之一的，采购人将重新</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w:t>
      </w:r>
    </w:p>
    <w:p w14:paraId="68FD3E79">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（1）</w:t>
      </w:r>
      <w:del w:id="284" w:author="pc" w:date="2025-09-03T15:54:52Z">
        <w:r>
          <w:rPr>
            <w:rFonts w:hint="eastAsia" w:ascii="方正仿宋_GBK" w:hAnsi="方正仿宋_GBK" w:eastAsia="方正仿宋_GBK" w:cs="方正仿宋_GBK"/>
            <w:snapToGrid w:val="0"/>
            <w:kern w:val="0"/>
            <w:sz w:val="32"/>
            <w:szCs w:val="32"/>
            <w:u w:val="none"/>
          </w:rPr>
          <w:delText>竞选</w:delText>
        </w:r>
      </w:del>
      <w:ins w:id="28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截止时间止，</w:t>
      </w:r>
      <w:del w:id="286" w:author="pc" w:date="2025-09-03T15:54:52Z">
        <w:r>
          <w:rPr>
            <w:rFonts w:hint="eastAsia" w:ascii="方正仿宋_GBK" w:hAnsi="方正仿宋_GBK" w:eastAsia="方正仿宋_GBK" w:cs="方正仿宋_GBK"/>
            <w:snapToGrid w:val="0"/>
            <w:kern w:val="0"/>
            <w:sz w:val="32"/>
            <w:szCs w:val="32"/>
            <w:u w:val="none"/>
          </w:rPr>
          <w:delText>竞选</w:delText>
        </w:r>
      </w:del>
      <w:ins w:id="287"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人少于 3 个的；</w:t>
      </w:r>
    </w:p>
    <w:p w14:paraId="3A0E3994">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（2）经评比小组评审后否决所有</w:t>
      </w:r>
      <w:del w:id="288" w:author="pc" w:date="2025-09-03T15:54:52Z">
        <w:r>
          <w:rPr>
            <w:rFonts w:hint="eastAsia" w:ascii="方正仿宋_GBK" w:hAnsi="方正仿宋_GBK" w:eastAsia="方正仿宋_GBK" w:cs="方正仿宋_GBK"/>
            <w:snapToGrid w:val="0"/>
            <w:kern w:val="0"/>
            <w:sz w:val="32"/>
            <w:szCs w:val="32"/>
            <w:u w:val="none"/>
          </w:rPr>
          <w:delText>竞选</w:delText>
        </w:r>
      </w:del>
      <w:ins w:id="289"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人的；</w:t>
      </w:r>
    </w:p>
    <w:p w14:paraId="54C0ADBE">
      <w:pPr>
        <w:pageBreakBefore w:val="0"/>
        <w:widowControl/>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（3）经评审后，如合格的</w:t>
      </w:r>
      <w:del w:id="290" w:author="pc" w:date="2025-09-03T15:54:52Z">
        <w:r>
          <w:rPr>
            <w:rFonts w:hint="eastAsia" w:ascii="方正仿宋_GBK" w:hAnsi="方正仿宋_GBK" w:eastAsia="方正仿宋_GBK" w:cs="方正仿宋_GBK"/>
            <w:snapToGrid w:val="0"/>
            <w:kern w:val="0"/>
            <w:sz w:val="32"/>
            <w:szCs w:val="32"/>
            <w:u w:val="none"/>
          </w:rPr>
          <w:delText>竞选</w:delText>
        </w:r>
      </w:del>
      <w:ins w:id="291"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人少于3个的，且明显缺乏竞争的，评比小组可以否决全部</w:t>
      </w:r>
      <w:del w:id="292" w:author="pc" w:date="2025-09-03T15:54:52Z">
        <w:r>
          <w:rPr>
            <w:rFonts w:hint="eastAsia" w:ascii="方正仿宋_GBK" w:hAnsi="方正仿宋_GBK" w:eastAsia="方正仿宋_GBK" w:cs="方正仿宋_GBK"/>
            <w:snapToGrid w:val="0"/>
            <w:kern w:val="0"/>
            <w:sz w:val="32"/>
            <w:szCs w:val="32"/>
            <w:u w:val="none"/>
          </w:rPr>
          <w:delText>竞选</w:delText>
        </w:r>
      </w:del>
      <w:ins w:id="293"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人，采购人将重新组织</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w:t>
      </w:r>
    </w:p>
    <w:p w14:paraId="4D2E7A67">
      <w:pPr>
        <w:pageBreakBefore w:val="0"/>
        <w:widowControl/>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（4）法律法规规定的其他情形。</w:t>
      </w:r>
    </w:p>
    <w:p w14:paraId="5AD75686">
      <w:pPr>
        <w:pageBreakBefore w:val="0"/>
        <w:kinsoku/>
        <w:wordWrap/>
        <w:overflowPunct/>
        <w:topLinePunct w:val="0"/>
        <w:autoSpaceDE w:val="0"/>
        <w:autoSpaceDN w:val="0"/>
        <w:bidi w:val="0"/>
        <w:adjustRightInd w:val="0"/>
        <w:snapToGrid w:val="0"/>
        <w:spacing w:line="600" w:lineRule="exact"/>
        <w:textAlignment w:val="auto"/>
        <w:rPr>
          <w:rFonts w:hint="eastAsia" w:ascii="方正楷体_GBK" w:hAnsi="方正楷体_GBK" w:eastAsia="方正楷体_GBK" w:cs="方正楷体_GBK"/>
          <w:b w:val="0"/>
          <w:bCs/>
          <w:snapToGrid w:val="0"/>
          <w:kern w:val="2"/>
          <w:sz w:val="32"/>
          <w:szCs w:val="32"/>
          <w:u w:val="none"/>
          <w:lang w:val="en-US" w:eastAsia="zh-CN" w:bidi="ar-SA"/>
        </w:rPr>
      </w:pPr>
      <w:bookmarkStart w:id="256" w:name="_Toc20300558"/>
      <w:bookmarkStart w:id="257" w:name="_Toc287607791"/>
      <w:bookmarkStart w:id="258" w:name="_Toc200513171"/>
      <w:bookmarkStart w:id="259" w:name="_Toc430530480"/>
      <w:bookmarkStart w:id="260" w:name="_Toc509218755"/>
      <w:bookmarkStart w:id="261" w:name="_Toc224103362"/>
      <w:bookmarkStart w:id="262" w:name="_Toc277082597"/>
      <w:bookmarkStart w:id="263" w:name="_Toc287620730"/>
      <w:r>
        <w:rPr>
          <w:rFonts w:hint="eastAsia" w:ascii="方正楷体_GBK" w:hAnsi="方正楷体_GBK" w:eastAsia="方正楷体_GBK" w:cs="方正楷体_GBK"/>
          <w:b w:val="0"/>
          <w:bCs/>
          <w:snapToGrid w:val="0"/>
          <w:kern w:val="2"/>
          <w:sz w:val="32"/>
          <w:szCs w:val="32"/>
          <w:u w:val="none"/>
          <w:lang w:val="en-US" w:eastAsia="zh-CN" w:bidi="ar-SA"/>
        </w:rPr>
        <w:t>8.2二次询比和不再</w:t>
      </w:r>
      <w:bookmarkEnd w:id="256"/>
      <w:bookmarkEnd w:id="257"/>
      <w:bookmarkEnd w:id="258"/>
      <w:bookmarkEnd w:id="259"/>
      <w:bookmarkEnd w:id="260"/>
      <w:bookmarkEnd w:id="261"/>
      <w:bookmarkEnd w:id="262"/>
      <w:bookmarkEnd w:id="263"/>
      <w:r>
        <w:rPr>
          <w:rFonts w:hint="eastAsia" w:ascii="方正楷体_GBK" w:hAnsi="方正楷体_GBK" w:eastAsia="方正楷体_GBK" w:cs="方正楷体_GBK"/>
          <w:b w:val="0"/>
          <w:bCs/>
          <w:snapToGrid w:val="0"/>
          <w:kern w:val="2"/>
          <w:sz w:val="32"/>
          <w:szCs w:val="32"/>
          <w:u w:val="none"/>
          <w:lang w:val="en-US" w:eastAsia="zh-CN" w:bidi="ar-SA"/>
        </w:rPr>
        <w:t>询比</w:t>
      </w:r>
    </w:p>
    <w:p w14:paraId="1D4E4F12">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重新</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后有效</w:t>
      </w:r>
      <w:del w:id="294" w:author="pc" w:date="2025-09-03T15:54:52Z">
        <w:r>
          <w:rPr>
            <w:rFonts w:hint="eastAsia" w:ascii="方正仿宋_GBK" w:hAnsi="方正仿宋_GBK" w:eastAsia="方正仿宋_GBK" w:cs="方正仿宋_GBK"/>
            <w:snapToGrid w:val="0"/>
            <w:kern w:val="0"/>
            <w:sz w:val="32"/>
            <w:szCs w:val="32"/>
            <w:u w:val="none"/>
          </w:rPr>
          <w:delText>竞选</w:delText>
        </w:r>
      </w:del>
      <w:ins w:id="29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人数量仍不足的，按照采购人决策程序审批后可以不再进行</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，采用</w:t>
      </w:r>
      <w:del w:id="296" w:author="pc" w:date="2025-09-03T16:02:17Z">
        <w:r>
          <w:rPr>
            <w:rFonts w:hint="default" w:ascii="方正仿宋_GBK" w:hAnsi="方正仿宋_GBK" w:eastAsia="方正仿宋_GBK" w:cs="方正仿宋_GBK"/>
            <w:snapToGrid w:val="0"/>
            <w:kern w:val="0"/>
            <w:sz w:val="32"/>
            <w:szCs w:val="32"/>
            <w:u w:val="none"/>
            <w:lang w:val="en-US"/>
          </w:rPr>
          <w:delText>竞争性谈判、询价</w:delText>
        </w:r>
      </w:del>
      <w:ins w:id="297" w:author="pc" w:date="2025-09-03T16:02:18Z">
        <w:r>
          <w:rPr>
            <w:rFonts w:hint="eastAsia" w:ascii="方正仿宋_GBK" w:hAnsi="方正仿宋_GBK" w:eastAsia="方正仿宋_GBK" w:cs="方正仿宋_GBK"/>
            <w:snapToGrid w:val="0"/>
            <w:kern w:val="0"/>
            <w:sz w:val="32"/>
            <w:szCs w:val="32"/>
            <w:u w:val="none"/>
            <w:lang w:val="en-US" w:eastAsia="zh-CN"/>
          </w:rPr>
          <w:t>谈判</w:t>
        </w:r>
      </w:ins>
      <w:ins w:id="298" w:author="pc" w:date="2025-09-03T16:02:19Z">
        <w:r>
          <w:rPr>
            <w:rFonts w:hint="eastAsia" w:ascii="方正仿宋_GBK" w:hAnsi="方正仿宋_GBK" w:eastAsia="方正仿宋_GBK" w:cs="方正仿宋_GBK"/>
            <w:snapToGrid w:val="0"/>
            <w:kern w:val="0"/>
            <w:sz w:val="32"/>
            <w:szCs w:val="32"/>
            <w:u w:val="none"/>
            <w:lang w:val="en-US" w:eastAsia="zh-CN"/>
          </w:rPr>
          <w:t>采购</w:t>
        </w:r>
      </w:ins>
      <w:ins w:id="299" w:author="pc" w:date="2025-09-03T16:02:21Z">
        <w:r>
          <w:rPr>
            <w:rFonts w:hint="eastAsia" w:ascii="方正仿宋_GBK" w:hAnsi="方正仿宋_GBK" w:eastAsia="方正仿宋_GBK" w:cs="方正仿宋_GBK"/>
            <w:snapToGrid w:val="0"/>
            <w:kern w:val="0"/>
            <w:sz w:val="32"/>
            <w:szCs w:val="32"/>
            <w:u w:val="none"/>
            <w:lang w:val="en-US" w:eastAsia="zh-CN"/>
          </w:rPr>
          <w:t>、</w:t>
        </w:r>
      </w:ins>
      <w:ins w:id="300" w:author="pc" w:date="2025-09-03T16:02:25Z">
        <w:r>
          <w:rPr>
            <w:rFonts w:hint="eastAsia" w:ascii="方正仿宋_GBK" w:hAnsi="方正仿宋_GBK" w:eastAsia="方正仿宋_GBK" w:cs="方正仿宋_GBK"/>
            <w:snapToGrid w:val="0"/>
            <w:kern w:val="0"/>
            <w:sz w:val="32"/>
            <w:szCs w:val="32"/>
            <w:u w:val="none"/>
            <w:lang w:val="en-US" w:eastAsia="zh-CN"/>
          </w:rPr>
          <w:t>直接采购</w:t>
        </w:r>
      </w:ins>
      <w:r>
        <w:rPr>
          <w:rFonts w:hint="eastAsia" w:ascii="方正仿宋_GBK" w:hAnsi="方正仿宋_GBK" w:eastAsia="方正仿宋_GBK" w:cs="方正仿宋_GBK"/>
          <w:snapToGrid w:val="0"/>
          <w:kern w:val="0"/>
          <w:sz w:val="32"/>
          <w:szCs w:val="32"/>
          <w:u w:val="none"/>
        </w:rPr>
        <w:t>等方式采购。</w:t>
      </w:r>
    </w:p>
    <w:p w14:paraId="12C59AAA">
      <w:pPr>
        <w:pageBreakBefore w:val="0"/>
        <w:kinsoku/>
        <w:wordWrap/>
        <w:overflowPunct/>
        <w:topLinePunct w:val="0"/>
        <w:autoSpaceDE w:val="0"/>
        <w:autoSpaceDN w:val="0"/>
        <w:bidi w:val="0"/>
        <w:adjustRightInd w:val="0"/>
        <w:snapToGrid w:val="0"/>
        <w:spacing w:line="600" w:lineRule="exact"/>
        <w:textAlignment w:val="auto"/>
        <w:rPr>
          <w:rFonts w:hint="eastAsia" w:ascii="方正黑体_GBK" w:hAnsi="方正黑体_GBK" w:eastAsia="方正黑体_GBK" w:cs="方正黑体_GBK"/>
          <w:b w:val="0"/>
          <w:bCs w:val="0"/>
          <w:snapToGrid w:val="0"/>
          <w:kern w:val="2"/>
          <w:sz w:val="32"/>
          <w:szCs w:val="32"/>
          <w:u w:val="none"/>
          <w:lang w:val="en-US" w:eastAsia="zh-CN" w:bidi="ar-SA"/>
        </w:rPr>
      </w:pPr>
      <w:r>
        <w:rPr>
          <w:rFonts w:hint="eastAsia" w:ascii="方正黑体_GBK" w:hAnsi="方正黑体_GBK" w:eastAsia="方正黑体_GBK" w:cs="方正黑体_GBK"/>
          <w:b w:val="0"/>
          <w:bCs w:val="0"/>
          <w:snapToGrid w:val="0"/>
          <w:kern w:val="2"/>
          <w:sz w:val="32"/>
          <w:szCs w:val="32"/>
          <w:u w:val="none"/>
          <w:lang w:val="en-US" w:eastAsia="zh-CN" w:bidi="ar-SA"/>
        </w:rPr>
        <w:t>9.纪律</w:t>
      </w:r>
      <w:bookmarkEnd w:id="255"/>
      <w:r>
        <w:rPr>
          <w:rFonts w:hint="eastAsia" w:ascii="方正黑体_GBK" w:hAnsi="方正黑体_GBK" w:eastAsia="方正黑体_GBK" w:cs="方正黑体_GBK"/>
          <w:b w:val="0"/>
          <w:bCs w:val="0"/>
          <w:snapToGrid w:val="0"/>
          <w:kern w:val="2"/>
          <w:sz w:val="32"/>
          <w:szCs w:val="32"/>
          <w:u w:val="none"/>
          <w:lang w:val="en-US" w:eastAsia="zh-CN" w:bidi="ar-SA"/>
        </w:rPr>
        <w:t>和监督</w:t>
      </w:r>
    </w:p>
    <w:p w14:paraId="55F438E6">
      <w:pPr>
        <w:pageBreakBefore w:val="0"/>
        <w:kinsoku/>
        <w:wordWrap/>
        <w:overflowPunct/>
        <w:topLinePunct w:val="0"/>
        <w:autoSpaceDE w:val="0"/>
        <w:autoSpaceDN w:val="0"/>
        <w:bidi w:val="0"/>
        <w:adjustRightInd w:val="0"/>
        <w:snapToGrid w:val="0"/>
        <w:spacing w:line="600" w:lineRule="exact"/>
        <w:textAlignment w:val="auto"/>
        <w:rPr>
          <w:rFonts w:hint="eastAsia" w:ascii="方正楷体_GBK" w:hAnsi="方正楷体_GBK" w:eastAsia="方正楷体_GBK" w:cs="方正楷体_GBK"/>
          <w:b w:val="0"/>
          <w:bCs/>
          <w:snapToGrid w:val="0"/>
          <w:kern w:val="2"/>
          <w:sz w:val="32"/>
          <w:szCs w:val="32"/>
          <w:u w:val="none"/>
          <w:lang w:val="en-US" w:eastAsia="zh-CN" w:bidi="ar-SA"/>
        </w:rPr>
      </w:pPr>
      <w:bookmarkStart w:id="264" w:name="_Toc200513173"/>
      <w:bookmarkStart w:id="265" w:name="_Toc224103364"/>
      <w:r>
        <w:rPr>
          <w:rFonts w:hint="eastAsia" w:ascii="方正楷体_GBK" w:hAnsi="方正楷体_GBK" w:eastAsia="方正楷体_GBK" w:cs="方正楷体_GBK"/>
          <w:b w:val="0"/>
          <w:bCs/>
          <w:snapToGrid w:val="0"/>
          <w:kern w:val="2"/>
          <w:sz w:val="32"/>
          <w:szCs w:val="32"/>
          <w:u w:val="none"/>
          <w:lang w:val="en-US" w:eastAsia="zh-CN" w:bidi="ar-SA"/>
        </w:rPr>
        <w:t>9.1对采购人的纪律要求</w:t>
      </w:r>
      <w:bookmarkEnd w:id="264"/>
      <w:bookmarkEnd w:id="265"/>
    </w:p>
    <w:p w14:paraId="3F0680D4">
      <w:pPr>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采购人不得泄漏</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活动中应当保密的情况和资料，不得与</w:t>
      </w:r>
      <w:del w:id="301" w:author="pc" w:date="2025-09-03T15:54:52Z">
        <w:r>
          <w:rPr>
            <w:rFonts w:hint="eastAsia" w:ascii="方正仿宋_GBK" w:hAnsi="方正仿宋_GBK" w:eastAsia="方正仿宋_GBK" w:cs="方正仿宋_GBK"/>
            <w:snapToGrid w:val="0"/>
            <w:kern w:val="0"/>
            <w:sz w:val="32"/>
            <w:szCs w:val="32"/>
            <w:u w:val="none"/>
          </w:rPr>
          <w:delText>竞选</w:delText>
        </w:r>
      </w:del>
      <w:ins w:id="302"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人串通损害国家利益、社会公共利益或者他人合法权益。</w:t>
      </w:r>
    </w:p>
    <w:p w14:paraId="1EFAF1CF">
      <w:pPr>
        <w:pageBreakBefore w:val="0"/>
        <w:kinsoku/>
        <w:wordWrap/>
        <w:overflowPunct/>
        <w:topLinePunct w:val="0"/>
        <w:autoSpaceDE w:val="0"/>
        <w:autoSpaceDN w:val="0"/>
        <w:bidi w:val="0"/>
        <w:adjustRightInd w:val="0"/>
        <w:snapToGrid w:val="0"/>
        <w:spacing w:line="600" w:lineRule="exact"/>
        <w:textAlignment w:val="auto"/>
        <w:rPr>
          <w:rFonts w:hint="eastAsia" w:ascii="方正楷体_GBK" w:hAnsi="方正楷体_GBK" w:eastAsia="方正楷体_GBK" w:cs="方正楷体_GBK"/>
          <w:b w:val="0"/>
          <w:bCs/>
          <w:snapToGrid w:val="0"/>
          <w:kern w:val="2"/>
          <w:sz w:val="32"/>
          <w:szCs w:val="32"/>
          <w:u w:val="none"/>
          <w:lang w:val="en-US" w:eastAsia="zh-CN" w:bidi="ar-SA"/>
        </w:rPr>
      </w:pPr>
      <w:bookmarkStart w:id="266" w:name="_Toc224103365"/>
      <w:bookmarkStart w:id="267" w:name="_Toc200513174"/>
      <w:r>
        <w:rPr>
          <w:rFonts w:hint="eastAsia" w:ascii="方正楷体_GBK" w:hAnsi="方正楷体_GBK" w:eastAsia="方正楷体_GBK" w:cs="方正楷体_GBK"/>
          <w:b w:val="0"/>
          <w:bCs/>
          <w:snapToGrid w:val="0"/>
          <w:kern w:val="2"/>
          <w:sz w:val="32"/>
          <w:szCs w:val="32"/>
          <w:u w:val="none"/>
          <w:lang w:val="en-US" w:eastAsia="zh-CN" w:bidi="ar-SA"/>
        </w:rPr>
        <w:t>9.2对</w:t>
      </w:r>
      <w:del w:id="303" w:author="pc" w:date="2025-09-03T15:54:52Z">
        <w:r>
          <w:rPr>
            <w:rFonts w:hint="eastAsia" w:ascii="方正楷体_GBK" w:hAnsi="方正楷体_GBK" w:eastAsia="方正楷体_GBK" w:cs="方正楷体_GBK"/>
            <w:b w:val="0"/>
            <w:bCs/>
            <w:snapToGrid w:val="0"/>
            <w:kern w:val="2"/>
            <w:sz w:val="32"/>
            <w:szCs w:val="32"/>
            <w:u w:val="none"/>
            <w:lang w:val="en-US" w:eastAsia="zh-CN" w:bidi="ar-SA"/>
          </w:rPr>
          <w:delText>竞选</w:delText>
        </w:r>
      </w:del>
      <w:ins w:id="304" w:author="pc" w:date="2025-09-03T15:54:52Z">
        <w:r>
          <w:rPr>
            <w:rFonts w:hint="eastAsia" w:ascii="方正楷体_GBK" w:hAnsi="方正楷体_GBK" w:eastAsia="方正楷体_GBK" w:cs="方正楷体_GBK"/>
            <w:b w:val="0"/>
            <w:bCs/>
            <w:snapToGrid w:val="0"/>
            <w:kern w:val="2"/>
            <w:sz w:val="32"/>
            <w:szCs w:val="32"/>
            <w:u w:val="none"/>
            <w:lang w:val="en-US" w:eastAsia="zh-CN" w:bidi="ar-SA"/>
          </w:rPr>
          <w:t>竞标</w:t>
        </w:r>
      </w:ins>
      <w:r>
        <w:rPr>
          <w:rFonts w:hint="eastAsia" w:ascii="方正楷体_GBK" w:hAnsi="方正楷体_GBK" w:eastAsia="方正楷体_GBK" w:cs="方正楷体_GBK"/>
          <w:b w:val="0"/>
          <w:bCs/>
          <w:snapToGrid w:val="0"/>
          <w:kern w:val="2"/>
          <w:sz w:val="32"/>
          <w:szCs w:val="32"/>
          <w:u w:val="none"/>
          <w:lang w:val="en-US" w:eastAsia="zh-CN" w:bidi="ar-SA"/>
        </w:rPr>
        <w:t>人的纪律要求</w:t>
      </w:r>
      <w:bookmarkEnd w:id="266"/>
      <w:bookmarkEnd w:id="267"/>
    </w:p>
    <w:p w14:paraId="0A89E2E5">
      <w:pPr>
        <w:pageBreakBefore w:val="0"/>
        <w:kinsoku/>
        <w:wordWrap/>
        <w:overflowPunct/>
        <w:topLinePunct w:val="0"/>
        <w:autoSpaceDE w:val="0"/>
        <w:autoSpaceDN w:val="0"/>
        <w:bidi w:val="0"/>
        <w:adjustRightInd w:val="0"/>
        <w:snapToGrid w:val="0"/>
        <w:spacing w:line="600" w:lineRule="exact"/>
        <w:ind w:firstLine="420"/>
        <w:textAlignment w:val="auto"/>
        <w:rPr>
          <w:rFonts w:hint="eastAsia" w:ascii="方正仿宋_GBK" w:hAnsi="方正仿宋_GBK" w:eastAsia="方正仿宋_GBK" w:cs="方正仿宋_GBK"/>
          <w:snapToGrid w:val="0"/>
          <w:kern w:val="0"/>
          <w:sz w:val="32"/>
          <w:szCs w:val="32"/>
          <w:u w:val="none"/>
        </w:rPr>
      </w:pPr>
      <w:del w:id="305" w:author="pc" w:date="2025-09-03T15:54:52Z">
        <w:r>
          <w:rPr>
            <w:rFonts w:hint="eastAsia" w:ascii="方正仿宋_GBK" w:hAnsi="方正仿宋_GBK" w:eastAsia="方正仿宋_GBK" w:cs="方正仿宋_GBK"/>
            <w:snapToGrid w:val="0"/>
            <w:kern w:val="0"/>
            <w:sz w:val="32"/>
            <w:szCs w:val="32"/>
            <w:u w:val="none"/>
          </w:rPr>
          <w:delText>竞选</w:delText>
        </w:r>
      </w:del>
      <w:ins w:id="306"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人不得相互串通</w:t>
      </w:r>
      <w:del w:id="307" w:author="pc" w:date="2025-09-03T15:54:52Z">
        <w:r>
          <w:rPr>
            <w:rFonts w:hint="eastAsia" w:ascii="方正仿宋_GBK" w:hAnsi="方正仿宋_GBK" w:eastAsia="方正仿宋_GBK" w:cs="方正仿宋_GBK"/>
            <w:snapToGrid w:val="0"/>
            <w:kern w:val="0"/>
            <w:sz w:val="32"/>
            <w:szCs w:val="32"/>
            <w:u w:val="none"/>
          </w:rPr>
          <w:delText>竞选</w:delText>
        </w:r>
      </w:del>
      <w:ins w:id="308"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或者与采购人串通</w:t>
      </w:r>
      <w:del w:id="309" w:author="pc" w:date="2025-09-03T15:54:52Z">
        <w:r>
          <w:rPr>
            <w:rFonts w:hint="eastAsia" w:ascii="方正仿宋_GBK" w:hAnsi="方正仿宋_GBK" w:eastAsia="方正仿宋_GBK" w:cs="方正仿宋_GBK"/>
            <w:snapToGrid w:val="0"/>
            <w:kern w:val="0"/>
            <w:sz w:val="32"/>
            <w:szCs w:val="32"/>
            <w:u w:val="none"/>
          </w:rPr>
          <w:delText>竞选</w:delText>
        </w:r>
      </w:del>
      <w:ins w:id="310"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，不得向采购人或者评比小组成员行贿谋取中选，不得以他人名义</w:t>
      </w:r>
      <w:del w:id="311" w:author="pc" w:date="2025-09-03T15:54:52Z">
        <w:r>
          <w:rPr>
            <w:rFonts w:hint="eastAsia" w:ascii="方正仿宋_GBK" w:hAnsi="方正仿宋_GBK" w:eastAsia="方正仿宋_GBK" w:cs="方正仿宋_GBK"/>
            <w:snapToGrid w:val="0"/>
            <w:kern w:val="0"/>
            <w:sz w:val="32"/>
            <w:szCs w:val="32"/>
            <w:u w:val="none"/>
          </w:rPr>
          <w:delText>竞选</w:delText>
        </w:r>
      </w:del>
      <w:ins w:id="312"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或者以其他方式弄虚作假骗取中选；</w:t>
      </w:r>
      <w:del w:id="313" w:author="pc" w:date="2025-09-03T15:54:52Z">
        <w:r>
          <w:rPr>
            <w:rFonts w:hint="eastAsia" w:ascii="方正仿宋_GBK" w:hAnsi="方正仿宋_GBK" w:eastAsia="方正仿宋_GBK" w:cs="方正仿宋_GBK"/>
            <w:snapToGrid w:val="0"/>
            <w:kern w:val="0"/>
            <w:sz w:val="32"/>
            <w:szCs w:val="32"/>
            <w:u w:val="none"/>
          </w:rPr>
          <w:delText>竞选</w:delText>
        </w:r>
      </w:del>
      <w:ins w:id="314"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人不得以任何方式干扰、影响评比</w:t>
      </w:r>
      <w:del w:id="315" w:author="pc" w:date="2025-09-03T15:54:52Z">
        <w:r>
          <w:rPr>
            <w:rFonts w:hint="eastAsia" w:ascii="方正仿宋_GBK" w:hAnsi="方正仿宋_GBK" w:eastAsia="方正仿宋_GBK" w:cs="方正仿宋_GBK"/>
            <w:snapToGrid w:val="0"/>
            <w:kern w:val="0"/>
            <w:sz w:val="32"/>
            <w:szCs w:val="32"/>
            <w:u w:val="none"/>
          </w:rPr>
          <w:delText>竞选</w:delText>
        </w:r>
      </w:del>
      <w:ins w:id="316"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文件工作。</w:t>
      </w:r>
    </w:p>
    <w:p w14:paraId="543A8518">
      <w:pPr>
        <w:pageBreakBefore w:val="0"/>
        <w:kinsoku/>
        <w:wordWrap/>
        <w:overflowPunct/>
        <w:topLinePunct w:val="0"/>
        <w:autoSpaceDE w:val="0"/>
        <w:autoSpaceDN w:val="0"/>
        <w:bidi w:val="0"/>
        <w:adjustRightInd w:val="0"/>
        <w:snapToGrid w:val="0"/>
        <w:spacing w:line="600" w:lineRule="exact"/>
        <w:textAlignment w:val="auto"/>
        <w:rPr>
          <w:rFonts w:hint="eastAsia" w:ascii="方正楷体_GBK" w:hAnsi="方正楷体_GBK" w:eastAsia="方正楷体_GBK" w:cs="方正楷体_GBK"/>
          <w:b w:val="0"/>
          <w:bCs/>
          <w:snapToGrid w:val="0"/>
          <w:kern w:val="2"/>
          <w:sz w:val="32"/>
          <w:szCs w:val="32"/>
          <w:u w:val="none"/>
          <w:lang w:val="en-US" w:eastAsia="zh-CN" w:bidi="ar-SA"/>
        </w:rPr>
      </w:pPr>
      <w:bookmarkStart w:id="268" w:name="_Toc200513175"/>
      <w:bookmarkStart w:id="269" w:name="_Toc224103366"/>
      <w:r>
        <w:rPr>
          <w:rFonts w:hint="eastAsia" w:ascii="方正楷体_GBK" w:hAnsi="方正楷体_GBK" w:eastAsia="方正楷体_GBK" w:cs="方正楷体_GBK"/>
          <w:b w:val="0"/>
          <w:bCs/>
          <w:snapToGrid w:val="0"/>
          <w:kern w:val="2"/>
          <w:sz w:val="32"/>
          <w:szCs w:val="32"/>
          <w:u w:val="none"/>
          <w:lang w:val="en-US" w:eastAsia="zh-CN" w:bidi="ar-SA"/>
        </w:rPr>
        <w:t>9.3对评比小组成员的纪律要求</w:t>
      </w:r>
      <w:bookmarkEnd w:id="268"/>
      <w:bookmarkEnd w:id="269"/>
    </w:p>
    <w:p w14:paraId="770AD7AD">
      <w:pPr>
        <w:pageBreakBefore w:val="0"/>
        <w:kinsoku/>
        <w:wordWrap/>
        <w:overflowPunct/>
        <w:topLinePunct w:val="0"/>
        <w:autoSpaceDE w:val="0"/>
        <w:autoSpaceDN w:val="0"/>
        <w:bidi w:val="0"/>
        <w:adjustRightInd w:val="0"/>
        <w:snapToGrid w:val="0"/>
        <w:spacing w:line="600" w:lineRule="exact"/>
        <w:ind w:firstLine="42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评比小组成员不得收受他人的财物或者其他好处，不得向他人透漏对</w:t>
      </w:r>
      <w:del w:id="317" w:author="pc" w:date="2025-09-03T15:54:52Z">
        <w:r>
          <w:rPr>
            <w:rFonts w:hint="eastAsia" w:ascii="方正仿宋_GBK" w:hAnsi="方正仿宋_GBK" w:eastAsia="方正仿宋_GBK" w:cs="方正仿宋_GBK"/>
            <w:snapToGrid w:val="0"/>
            <w:kern w:val="0"/>
            <w:sz w:val="32"/>
            <w:szCs w:val="32"/>
            <w:u w:val="none"/>
          </w:rPr>
          <w:delText>竞选</w:delText>
        </w:r>
      </w:del>
      <w:ins w:id="318"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文件的评审和比较、中选候选人的推荐情况以及评比</w:t>
      </w:r>
      <w:del w:id="319" w:author="pc" w:date="2025-09-03T15:54:52Z">
        <w:r>
          <w:rPr>
            <w:rFonts w:hint="eastAsia" w:ascii="方正仿宋_GBK" w:hAnsi="方正仿宋_GBK" w:eastAsia="方正仿宋_GBK" w:cs="方正仿宋_GBK"/>
            <w:snapToGrid w:val="0"/>
            <w:kern w:val="0"/>
            <w:sz w:val="32"/>
            <w:szCs w:val="32"/>
            <w:u w:val="none"/>
          </w:rPr>
          <w:delText>竞选</w:delText>
        </w:r>
      </w:del>
      <w:ins w:id="320"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文件有关的其他情况。在评比</w:t>
      </w:r>
      <w:del w:id="321" w:author="pc" w:date="2025-09-03T15:54:52Z">
        <w:r>
          <w:rPr>
            <w:rFonts w:hint="eastAsia" w:ascii="方正仿宋_GBK" w:hAnsi="方正仿宋_GBK" w:eastAsia="方正仿宋_GBK" w:cs="方正仿宋_GBK"/>
            <w:snapToGrid w:val="0"/>
            <w:kern w:val="0"/>
            <w:sz w:val="32"/>
            <w:szCs w:val="32"/>
            <w:u w:val="none"/>
          </w:rPr>
          <w:delText>竞选</w:delText>
        </w:r>
      </w:del>
      <w:ins w:id="322"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文件活动中，评比小组成员不得擅离职守，影响评比</w:t>
      </w:r>
      <w:del w:id="323" w:author="pc" w:date="2025-09-03T15:54:52Z">
        <w:r>
          <w:rPr>
            <w:rFonts w:hint="eastAsia" w:ascii="方正仿宋_GBK" w:hAnsi="方正仿宋_GBK" w:eastAsia="方正仿宋_GBK" w:cs="方正仿宋_GBK"/>
            <w:snapToGrid w:val="0"/>
            <w:kern w:val="0"/>
            <w:sz w:val="32"/>
            <w:szCs w:val="32"/>
            <w:u w:val="none"/>
          </w:rPr>
          <w:delText>竞选</w:delText>
        </w:r>
      </w:del>
      <w:ins w:id="324"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文件程序正常进行，不得使用第三章“评比办法”没有规定的评审因素和标准进行评比</w:t>
      </w:r>
      <w:del w:id="325" w:author="pc" w:date="2025-09-03T15:54:52Z">
        <w:r>
          <w:rPr>
            <w:rFonts w:hint="eastAsia" w:ascii="方正仿宋_GBK" w:hAnsi="方正仿宋_GBK" w:eastAsia="方正仿宋_GBK" w:cs="方正仿宋_GBK"/>
            <w:snapToGrid w:val="0"/>
            <w:kern w:val="0"/>
            <w:sz w:val="32"/>
            <w:szCs w:val="32"/>
            <w:u w:val="none"/>
          </w:rPr>
          <w:delText>竞选</w:delText>
        </w:r>
      </w:del>
      <w:ins w:id="326"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w:t>
      </w:r>
    </w:p>
    <w:p w14:paraId="76BC712A">
      <w:pPr>
        <w:pageBreakBefore w:val="0"/>
        <w:kinsoku/>
        <w:wordWrap/>
        <w:overflowPunct/>
        <w:topLinePunct w:val="0"/>
        <w:autoSpaceDE w:val="0"/>
        <w:autoSpaceDN w:val="0"/>
        <w:bidi w:val="0"/>
        <w:adjustRightInd w:val="0"/>
        <w:snapToGrid w:val="0"/>
        <w:spacing w:line="600" w:lineRule="exact"/>
        <w:textAlignment w:val="auto"/>
        <w:rPr>
          <w:rFonts w:hint="eastAsia" w:ascii="方正楷体_GBK" w:hAnsi="方正楷体_GBK" w:eastAsia="方正楷体_GBK" w:cs="方正楷体_GBK"/>
          <w:b w:val="0"/>
          <w:bCs/>
          <w:snapToGrid w:val="0"/>
          <w:kern w:val="2"/>
          <w:sz w:val="32"/>
          <w:szCs w:val="32"/>
          <w:u w:val="none"/>
          <w:lang w:val="en-US" w:eastAsia="zh-CN" w:bidi="ar-SA"/>
        </w:rPr>
      </w:pPr>
      <w:bookmarkStart w:id="270" w:name="_Toc200513176"/>
      <w:bookmarkStart w:id="271" w:name="_Toc224103367"/>
      <w:r>
        <w:rPr>
          <w:rFonts w:hint="eastAsia" w:ascii="方正楷体_GBK" w:hAnsi="方正楷体_GBK" w:eastAsia="方正楷体_GBK" w:cs="方正楷体_GBK"/>
          <w:b w:val="0"/>
          <w:bCs/>
          <w:snapToGrid w:val="0"/>
          <w:kern w:val="2"/>
          <w:sz w:val="32"/>
          <w:szCs w:val="32"/>
          <w:u w:val="none"/>
          <w:lang w:val="en-US" w:eastAsia="zh-CN" w:bidi="ar-SA"/>
        </w:rPr>
        <w:t>9.4对与评比活动有关的工作人员的纪律要求</w:t>
      </w:r>
      <w:bookmarkEnd w:id="270"/>
      <w:bookmarkEnd w:id="271"/>
    </w:p>
    <w:p w14:paraId="30114F54">
      <w:pPr>
        <w:pageBreakBefore w:val="0"/>
        <w:kinsoku/>
        <w:wordWrap/>
        <w:overflowPunct/>
        <w:topLinePunct w:val="0"/>
        <w:autoSpaceDE w:val="0"/>
        <w:autoSpaceDN w:val="0"/>
        <w:bidi w:val="0"/>
        <w:adjustRightInd w:val="0"/>
        <w:snapToGrid w:val="0"/>
        <w:spacing w:line="600" w:lineRule="exact"/>
        <w:ind w:firstLine="42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与评比活动有关的工作人员不得收受他人的财物或者其他好处，不得向他人透漏对</w:t>
      </w:r>
      <w:del w:id="327" w:author="pc" w:date="2025-09-03T15:54:52Z">
        <w:r>
          <w:rPr>
            <w:rFonts w:hint="eastAsia" w:ascii="方正仿宋_GBK" w:hAnsi="方正仿宋_GBK" w:eastAsia="方正仿宋_GBK" w:cs="方正仿宋_GBK"/>
            <w:snapToGrid w:val="0"/>
            <w:kern w:val="0"/>
            <w:sz w:val="32"/>
            <w:szCs w:val="32"/>
            <w:u w:val="none"/>
          </w:rPr>
          <w:delText>竞选</w:delText>
        </w:r>
      </w:del>
      <w:ins w:id="328"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文件的评审和比较、中选候选人的推荐情况以及评比</w:t>
      </w:r>
      <w:del w:id="329" w:author="pc" w:date="2025-09-03T15:54:52Z">
        <w:r>
          <w:rPr>
            <w:rFonts w:hint="eastAsia" w:ascii="方正仿宋_GBK" w:hAnsi="方正仿宋_GBK" w:eastAsia="方正仿宋_GBK" w:cs="方正仿宋_GBK"/>
            <w:snapToGrid w:val="0"/>
            <w:kern w:val="0"/>
            <w:sz w:val="32"/>
            <w:szCs w:val="32"/>
            <w:u w:val="none"/>
          </w:rPr>
          <w:delText>竞选</w:delText>
        </w:r>
      </w:del>
      <w:ins w:id="330"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文件有关的其他情况。在评比活动中，与评比活动有关的工作人员不得擅离职守，影响评比</w:t>
      </w:r>
      <w:del w:id="331" w:author="pc" w:date="2025-09-03T15:54:52Z">
        <w:r>
          <w:rPr>
            <w:rFonts w:hint="eastAsia" w:ascii="方正仿宋_GBK" w:hAnsi="方正仿宋_GBK" w:eastAsia="方正仿宋_GBK" w:cs="方正仿宋_GBK"/>
            <w:snapToGrid w:val="0"/>
            <w:kern w:val="0"/>
            <w:sz w:val="32"/>
            <w:szCs w:val="32"/>
            <w:u w:val="none"/>
          </w:rPr>
          <w:delText>竞选</w:delText>
        </w:r>
      </w:del>
      <w:ins w:id="332"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文件程序正常进行。</w:t>
      </w:r>
    </w:p>
    <w:p w14:paraId="49EA13D1">
      <w:pPr>
        <w:pageBreakBefore w:val="0"/>
        <w:kinsoku/>
        <w:wordWrap/>
        <w:overflowPunct/>
        <w:topLinePunct w:val="0"/>
        <w:autoSpaceDE w:val="0"/>
        <w:autoSpaceDN w:val="0"/>
        <w:bidi w:val="0"/>
        <w:adjustRightInd w:val="0"/>
        <w:snapToGrid w:val="0"/>
        <w:spacing w:line="600" w:lineRule="exact"/>
        <w:textAlignment w:val="auto"/>
        <w:rPr>
          <w:rFonts w:hint="eastAsia" w:ascii="方正楷体_GBK" w:hAnsi="方正楷体_GBK" w:eastAsia="方正楷体_GBK" w:cs="方正楷体_GBK"/>
          <w:b w:val="0"/>
          <w:bCs/>
          <w:snapToGrid w:val="0"/>
          <w:kern w:val="2"/>
          <w:sz w:val="32"/>
          <w:szCs w:val="32"/>
          <w:u w:val="none"/>
          <w:lang w:val="en-US" w:eastAsia="zh-CN" w:bidi="ar-SA"/>
        </w:rPr>
      </w:pPr>
      <w:bookmarkStart w:id="272" w:name="_Toc224103368"/>
      <w:bookmarkStart w:id="273" w:name="_Toc200513177"/>
      <w:r>
        <w:rPr>
          <w:rFonts w:hint="eastAsia" w:ascii="方正楷体_GBK" w:hAnsi="方正楷体_GBK" w:eastAsia="方正楷体_GBK" w:cs="方正楷体_GBK"/>
          <w:b w:val="0"/>
          <w:bCs/>
          <w:snapToGrid w:val="0"/>
          <w:kern w:val="2"/>
          <w:sz w:val="32"/>
          <w:szCs w:val="32"/>
          <w:u w:val="none"/>
          <w:lang w:val="en-US" w:eastAsia="zh-CN" w:bidi="ar-SA"/>
        </w:rPr>
        <w:t>9.5投诉</w:t>
      </w:r>
      <w:bookmarkEnd w:id="272"/>
      <w:bookmarkEnd w:id="273"/>
    </w:p>
    <w:p w14:paraId="4DBFC6D6">
      <w:pPr>
        <w:pageBreakBefore w:val="0"/>
        <w:kinsoku/>
        <w:wordWrap/>
        <w:overflowPunct/>
        <w:topLinePunct w:val="0"/>
        <w:autoSpaceDE w:val="0"/>
        <w:autoSpaceDN w:val="0"/>
        <w:bidi w:val="0"/>
        <w:adjustRightInd w:val="0"/>
        <w:snapToGrid w:val="0"/>
        <w:spacing w:line="600" w:lineRule="exact"/>
        <w:ind w:firstLine="420"/>
        <w:jc w:val="left"/>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采购人有关职能部门负责处理本次</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投诉，有权查阅、复制有关文件、资料，调查有关情况，相关单位和人员应当予以配合，必要时可以暂停</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工作。</w:t>
      </w:r>
    </w:p>
    <w:p w14:paraId="7533554E">
      <w:pPr>
        <w:pageBreakBefore w:val="0"/>
        <w:kinsoku/>
        <w:wordWrap/>
        <w:overflowPunct/>
        <w:topLinePunct w:val="0"/>
        <w:autoSpaceDE w:val="0"/>
        <w:autoSpaceDN w:val="0"/>
        <w:bidi w:val="0"/>
        <w:adjustRightInd w:val="0"/>
        <w:snapToGrid w:val="0"/>
        <w:spacing w:line="600" w:lineRule="exact"/>
        <w:jc w:val="left"/>
        <w:textAlignment w:val="auto"/>
        <w:rPr>
          <w:rFonts w:hint="eastAsia" w:ascii="方正仿宋_GBK" w:hAnsi="方正仿宋_GBK" w:eastAsia="方正仿宋_GBK" w:cs="方正仿宋_GBK"/>
          <w:snapToGrid w:val="0"/>
          <w:kern w:val="0"/>
          <w:sz w:val="32"/>
          <w:szCs w:val="32"/>
          <w:u w:val="none"/>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4465805">
      <w:pPr>
        <w:autoSpaceDE w:val="0"/>
        <w:autoSpaceDN w:val="0"/>
        <w:adjustRightInd w:val="0"/>
        <w:snapToGrid w:val="0"/>
        <w:spacing w:line="360" w:lineRule="auto"/>
        <w:jc w:val="left"/>
        <w:rPr>
          <w:rFonts w:hint="eastAsia" w:ascii="方正楷体_GBK" w:hAnsi="方正楷体_GBK" w:eastAsia="方正楷体_GBK" w:cs="方正楷体_GBK"/>
          <w:snapToGrid w:val="0"/>
          <w:kern w:val="0"/>
          <w:sz w:val="32"/>
          <w:szCs w:val="32"/>
          <w:u w:val="none"/>
        </w:rPr>
      </w:pPr>
      <w:r>
        <w:rPr>
          <w:rFonts w:hint="eastAsia" w:ascii="方正楷体_GBK" w:hAnsi="方正楷体_GBK" w:eastAsia="方正楷体_GBK" w:cs="方正楷体_GBK"/>
          <w:snapToGrid w:val="0"/>
          <w:kern w:val="0"/>
          <w:sz w:val="32"/>
          <w:szCs w:val="32"/>
          <w:u w:val="none"/>
        </w:rPr>
        <w:t xml:space="preserve">附表1： </w:t>
      </w:r>
    </w:p>
    <w:p w14:paraId="40FF8AF3">
      <w:pPr>
        <w:keepNext w:val="0"/>
        <w:keepLines w:val="0"/>
        <w:pageBreakBefore w:val="0"/>
        <w:widowControl w:val="0"/>
        <w:kinsoku/>
        <w:wordWrap/>
        <w:overflowPunct/>
        <w:topLinePunct w:val="0"/>
        <w:autoSpaceDE w:val="0"/>
        <w:autoSpaceDN w:val="0"/>
        <w:bidi w:val="0"/>
        <w:adjustRightInd w:val="0"/>
        <w:snapToGrid w:val="0"/>
        <w:spacing w:line="400" w:lineRule="exact"/>
        <w:ind w:right="0"/>
        <w:jc w:val="center"/>
        <w:textAlignment w:val="auto"/>
        <w:rPr>
          <w:rFonts w:hint="eastAsia" w:ascii="方正仿宋_GBK" w:hAnsi="方正仿宋_GBK" w:eastAsia="方正仿宋_GBK" w:cs="方正仿宋_GBK"/>
          <w:b/>
          <w:snapToGrid w:val="0"/>
          <w:kern w:val="0"/>
          <w:sz w:val="32"/>
          <w:szCs w:val="32"/>
          <w:u w:val="none"/>
        </w:rPr>
      </w:pPr>
      <w:r>
        <w:rPr>
          <w:rFonts w:hint="eastAsia" w:ascii="方正仿宋_GBK" w:hAnsi="方正仿宋_GBK" w:eastAsia="方正仿宋_GBK" w:cs="方正仿宋_GBK"/>
          <w:b/>
          <w:snapToGrid w:val="0"/>
          <w:kern w:val="0"/>
          <w:sz w:val="32"/>
          <w:szCs w:val="32"/>
          <w:u w:val="none"/>
        </w:rPr>
        <w:t>重庆建工投资控股有限责任公司</w:t>
      </w:r>
      <w:r>
        <w:rPr>
          <w:rFonts w:hint="eastAsia" w:ascii="方正仿宋_GBK" w:hAnsi="方正仿宋_GBK" w:eastAsia="方正仿宋_GBK" w:cs="方正仿宋_GBK"/>
          <w:b/>
          <w:snapToGrid w:val="0"/>
          <w:kern w:val="0"/>
          <w:sz w:val="32"/>
          <w:szCs w:val="32"/>
          <w:u w:val="none"/>
          <w:lang w:eastAsia="zh-CN"/>
        </w:rPr>
        <w:t>“</w:t>
      </w:r>
      <w:r>
        <w:rPr>
          <w:rFonts w:hint="eastAsia" w:ascii="方正仿宋_GBK" w:hAnsi="方正仿宋_GBK" w:eastAsia="方正仿宋_GBK" w:cs="方正仿宋_GBK"/>
          <w:b/>
          <w:snapToGrid w:val="0"/>
          <w:kern w:val="0"/>
          <w:sz w:val="32"/>
          <w:szCs w:val="32"/>
          <w:u w:val="none"/>
          <w:lang w:val="en-US" w:eastAsia="zh-CN"/>
        </w:rPr>
        <w:t>十五五”</w:t>
      </w:r>
      <w:r>
        <w:rPr>
          <w:rFonts w:hint="eastAsia" w:ascii="方正仿宋_GBK" w:hAnsi="方正仿宋_GBK" w:eastAsia="方正仿宋_GBK" w:cs="方正仿宋_GBK"/>
          <w:b/>
          <w:snapToGrid w:val="0"/>
          <w:kern w:val="0"/>
          <w:sz w:val="32"/>
          <w:szCs w:val="32"/>
          <w:u w:val="none"/>
        </w:rPr>
        <w:t>战略规划咨询服务项目评比记录表</w:t>
      </w:r>
    </w:p>
    <w:p w14:paraId="43FEEA64">
      <w:pPr>
        <w:keepNext w:val="0"/>
        <w:keepLines w:val="0"/>
        <w:pageBreakBefore w:val="0"/>
        <w:widowControl w:val="0"/>
        <w:kinsoku/>
        <w:wordWrap/>
        <w:overflowPunct/>
        <w:topLinePunct w:val="0"/>
        <w:autoSpaceDE w:val="0"/>
        <w:autoSpaceDN w:val="0"/>
        <w:bidi w:val="0"/>
        <w:adjustRightInd w:val="0"/>
        <w:snapToGrid w:val="0"/>
        <w:spacing w:line="400" w:lineRule="exact"/>
        <w:ind w:right="0"/>
        <w:jc w:val="right"/>
        <w:textAlignment w:val="auto"/>
        <w:rPr>
          <w:rFonts w:hint="eastAsia" w:ascii="方正仿宋_GBK" w:hAnsi="方正仿宋_GBK" w:eastAsia="方正仿宋_GBK" w:cs="方正仿宋_GBK"/>
          <w:snapToGrid w:val="0"/>
          <w:kern w:val="0"/>
          <w:sz w:val="32"/>
          <w:szCs w:val="32"/>
          <w:u w:val="none"/>
        </w:rPr>
      </w:pPr>
    </w:p>
    <w:p w14:paraId="51185DCA">
      <w:pPr>
        <w:keepNext w:val="0"/>
        <w:keepLines w:val="0"/>
        <w:pageBreakBefore w:val="0"/>
        <w:widowControl w:val="0"/>
        <w:kinsoku/>
        <w:wordWrap/>
        <w:overflowPunct/>
        <w:topLinePunct w:val="0"/>
        <w:autoSpaceDE w:val="0"/>
        <w:autoSpaceDN w:val="0"/>
        <w:bidi w:val="0"/>
        <w:adjustRightInd w:val="0"/>
        <w:snapToGrid w:val="0"/>
        <w:spacing w:line="400" w:lineRule="exact"/>
        <w:ind w:right="0"/>
        <w:jc w:val="right"/>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开启</w:t>
      </w:r>
      <w:del w:id="333" w:author="pc" w:date="2025-09-03T15:54:52Z">
        <w:r>
          <w:rPr>
            <w:rFonts w:hint="eastAsia" w:ascii="方正仿宋_GBK" w:hAnsi="方正仿宋_GBK" w:eastAsia="方正仿宋_GBK" w:cs="方正仿宋_GBK"/>
            <w:snapToGrid w:val="0"/>
            <w:kern w:val="0"/>
            <w:sz w:val="32"/>
            <w:szCs w:val="32"/>
            <w:u w:val="none"/>
          </w:rPr>
          <w:delText>竞选</w:delText>
        </w:r>
      </w:del>
      <w:ins w:id="334"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文件时间：</w:t>
      </w:r>
      <w:r>
        <w:rPr>
          <w:rFonts w:hint="eastAsia" w:ascii="方正仿宋_GBK" w:hAnsi="方正仿宋_GBK" w:eastAsia="方正仿宋_GBK" w:cs="方正仿宋_GBK"/>
          <w:snapToGrid w:val="0"/>
          <w:w w:val="200"/>
          <w:kern w:val="0"/>
          <w:sz w:val="32"/>
          <w:szCs w:val="32"/>
          <w:u w:val="single"/>
        </w:rPr>
        <w:t xml:space="preserve">   </w:t>
      </w:r>
      <w:r>
        <w:rPr>
          <w:rFonts w:hint="eastAsia" w:ascii="方正仿宋_GBK" w:hAnsi="方正仿宋_GBK" w:eastAsia="方正仿宋_GBK" w:cs="方正仿宋_GBK"/>
          <w:snapToGrid w:val="0"/>
          <w:kern w:val="0"/>
          <w:sz w:val="32"/>
          <w:szCs w:val="32"/>
          <w:u w:val="none"/>
        </w:rPr>
        <w:t>年</w:t>
      </w:r>
      <w:r>
        <w:rPr>
          <w:rFonts w:hint="eastAsia" w:ascii="方正仿宋_GBK" w:hAnsi="方正仿宋_GBK" w:eastAsia="方正仿宋_GBK" w:cs="方正仿宋_GBK"/>
          <w:snapToGrid w:val="0"/>
          <w:w w:val="200"/>
          <w:kern w:val="0"/>
          <w:sz w:val="32"/>
          <w:szCs w:val="32"/>
          <w:u w:val="single"/>
        </w:rPr>
        <w:t xml:space="preserve">   </w:t>
      </w:r>
      <w:r>
        <w:rPr>
          <w:rFonts w:hint="eastAsia" w:ascii="方正仿宋_GBK" w:hAnsi="方正仿宋_GBK" w:eastAsia="方正仿宋_GBK" w:cs="方正仿宋_GBK"/>
          <w:snapToGrid w:val="0"/>
          <w:kern w:val="0"/>
          <w:sz w:val="32"/>
          <w:szCs w:val="32"/>
          <w:u w:val="none"/>
        </w:rPr>
        <w:t>月</w:t>
      </w:r>
      <w:r>
        <w:rPr>
          <w:rFonts w:hint="eastAsia" w:ascii="方正仿宋_GBK" w:hAnsi="方正仿宋_GBK" w:eastAsia="方正仿宋_GBK" w:cs="方正仿宋_GBK"/>
          <w:snapToGrid w:val="0"/>
          <w:w w:val="200"/>
          <w:kern w:val="0"/>
          <w:sz w:val="32"/>
          <w:szCs w:val="32"/>
          <w:u w:val="single"/>
        </w:rPr>
        <w:t xml:space="preserve">   </w:t>
      </w:r>
      <w:r>
        <w:rPr>
          <w:rFonts w:hint="eastAsia" w:ascii="方正仿宋_GBK" w:hAnsi="方正仿宋_GBK" w:eastAsia="方正仿宋_GBK" w:cs="方正仿宋_GBK"/>
          <w:snapToGrid w:val="0"/>
          <w:kern w:val="0"/>
          <w:sz w:val="32"/>
          <w:szCs w:val="32"/>
          <w:u w:val="none"/>
        </w:rPr>
        <w:t>日</w:t>
      </w:r>
    </w:p>
    <w:tbl>
      <w:tblPr>
        <w:tblStyle w:val="10"/>
        <w:tblpPr w:leftFromText="180" w:rightFromText="180" w:vertAnchor="text" w:horzAnchor="page" w:tblpX="922" w:tblpY="290"/>
        <w:tblOverlap w:val="never"/>
        <w:tblW w:w="1530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1"/>
        <w:gridCol w:w="3483"/>
        <w:gridCol w:w="2195"/>
        <w:gridCol w:w="2195"/>
        <w:gridCol w:w="2195"/>
        <w:gridCol w:w="2195"/>
        <w:gridCol w:w="2195"/>
      </w:tblGrid>
      <w:tr w14:paraId="66A23C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851" w:type="dxa"/>
            <w:vAlign w:val="center"/>
          </w:tcPr>
          <w:p w14:paraId="13068261">
            <w:pPr>
              <w:autoSpaceDE w:val="0"/>
              <w:autoSpaceDN w:val="0"/>
              <w:adjustRightInd w:val="0"/>
              <w:snapToGrid w:val="0"/>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序号</w:t>
            </w:r>
          </w:p>
        </w:tc>
        <w:tc>
          <w:tcPr>
            <w:tcW w:w="3483" w:type="dxa"/>
            <w:vAlign w:val="center"/>
          </w:tcPr>
          <w:p w14:paraId="767BB668">
            <w:pPr>
              <w:autoSpaceDE w:val="0"/>
              <w:autoSpaceDN w:val="0"/>
              <w:adjustRightInd w:val="0"/>
              <w:snapToGrid w:val="0"/>
              <w:jc w:val="center"/>
              <w:rPr>
                <w:rFonts w:hint="eastAsia" w:ascii="方正仿宋_GBK" w:hAnsi="方正仿宋_GBK" w:eastAsia="方正仿宋_GBK" w:cs="方正仿宋_GBK"/>
                <w:b/>
                <w:snapToGrid w:val="0"/>
                <w:kern w:val="0"/>
                <w:sz w:val="28"/>
                <w:szCs w:val="28"/>
                <w:u w:val="none"/>
              </w:rPr>
            </w:pPr>
            <w:del w:id="335" w:author="pc" w:date="2025-09-03T15:54:52Z">
              <w:r>
                <w:rPr>
                  <w:rFonts w:hint="eastAsia" w:ascii="方正仿宋_GBK" w:hAnsi="方正仿宋_GBK" w:eastAsia="方正仿宋_GBK" w:cs="方正仿宋_GBK"/>
                  <w:b/>
                  <w:snapToGrid w:val="0"/>
                  <w:kern w:val="0"/>
                  <w:sz w:val="28"/>
                  <w:szCs w:val="28"/>
                  <w:u w:val="none"/>
                </w:rPr>
                <w:delText>竞选</w:delText>
              </w:r>
            </w:del>
            <w:ins w:id="336" w:author="pc" w:date="2025-09-03T15:54:52Z">
              <w:r>
                <w:rPr>
                  <w:rFonts w:hint="eastAsia" w:ascii="方正仿宋_GBK" w:hAnsi="方正仿宋_GBK" w:eastAsia="方正仿宋_GBK" w:cs="方正仿宋_GBK"/>
                  <w:b/>
                  <w:snapToGrid w:val="0"/>
                  <w:kern w:val="0"/>
                  <w:sz w:val="28"/>
                  <w:szCs w:val="28"/>
                  <w:u w:val="none"/>
                  <w:lang w:eastAsia="zh-CN"/>
                </w:rPr>
                <w:t>竞标</w:t>
              </w:r>
            </w:ins>
            <w:r>
              <w:rPr>
                <w:rFonts w:hint="eastAsia" w:ascii="方正仿宋_GBK" w:hAnsi="方正仿宋_GBK" w:eastAsia="方正仿宋_GBK" w:cs="方正仿宋_GBK"/>
                <w:b/>
                <w:snapToGrid w:val="0"/>
                <w:kern w:val="0"/>
                <w:sz w:val="28"/>
                <w:szCs w:val="28"/>
                <w:u w:val="none"/>
              </w:rPr>
              <w:t>人</w:t>
            </w:r>
          </w:p>
        </w:tc>
        <w:tc>
          <w:tcPr>
            <w:tcW w:w="2195" w:type="dxa"/>
            <w:vAlign w:val="center"/>
          </w:tcPr>
          <w:p w14:paraId="1CE048AF">
            <w:pPr>
              <w:autoSpaceDE w:val="0"/>
              <w:autoSpaceDN w:val="0"/>
              <w:adjustRightInd w:val="0"/>
              <w:snapToGrid w:val="0"/>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初步评审</w:t>
            </w:r>
          </w:p>
        </w:tc>
        <w:tc>
          <w:tcPr>
            <w:tcW w:w="2195" w:type="dxa"/>
            <w:vAlign w:val="center"/>
          </w:tcPr>
          <w:p w14:paraId="5F791C88">
            <w:pPr>
              <w:autoSpaceDE w:val="0"/>
              <w:autoSpaceDN w:val="0"/>
              <w:adjustRightInd w:val="0"/>
              <w:snapToGrid w:val="0"/>
              <w:jc w:val="center"/>
              <w:rPr>
                <w:rFonts w:hint="eastAsia" w:ascii="方正仿宋_GBK" w:hAnsi="方正仿宋_GBK" w:eastAsia="方正仿宋_GBK" w:cs="方正仿宋_GBK"/>
                <w:b/>
                <w:snapToGrid w:val="0"/>
                <w:kern w:val="0"/>
                <w:sz w:val="28"/>
                <w:szCs w:val="28"/>
                <w:u w:val="none"/>
              </w:rPr>
            </w:pPr>
            <w:del w:id="337" w:author="pc" w:date="2025-09-03T15:54:52Z">
              <w:r>
                <w:rPr>
                  <w:rFonts w:hint="eastAsia" w:ascii="方正仿宋_GBK" w:hAnsi="方正仿宋_GBK" w:eastAsia="方正仿宋_GBK" w:cs="方正仿宋_GBK"/>
                  <w:b/>
                  <w:snapToGrid w:val="0"/>
                  <w:kern w:val="0"/>
                  <w:sz w:val="28"/>
                  <w:szCs w:val="28"/>
                  <w:u w:val="none"/>
                </w:rPr>
                <w:delText>竞选</w:delText>
              </w:r>
            </w:del>
            <w:ins w:id="338" w:author="pc" w:date="2025-09-03T15:54:52Z">
              <w:r>
                <w:rPr>
                  <w:rFonts w:hint="eastAsia" w:ascii="方正仿宋_GBK" w:hAnsi="方正仿宋_GBK" w:eastAsia="方正仿宋_GBK" w:cs="方正仿宋_GBK"/>
                  <w:b/>
                  <w:snapToGrid w:val="0"/>
                  <w:kern w:val="0"/>
                  <w:sz w:val="28"/>
                  <w:szCs w:val="28"/>
                  <w:u w:val="none"/>
                  <w:lang w:eastAsia="zh-CN"/>
                </w:rPr>
                <w:t>竞标</w:t>
              </w:r>
            </w:ins>
            <w:r>
              <w:rPr>
                <w:rFonts w:hint="eastAsia" w:ascii="方正仿宋_GBK" w:hAnsi="方正仿宋_GBK" w:eastAsia="方正仿宋_GBK" w:cs="方正仿宋_GBK"/>
                <w:b/>
                <w:snapToGrid w:val="0"/>
                <w:kern w:val="0"/>
                <w:sz w:val="28"/>
                <w:szCs w:val="28"/>
                <w:u w:val="none"/>
              </w:rPr>
              <w:t>报价</w:t>
            </w:r>
          </w:p>
          <w:p w14:paraId="7CA54DAA">
            <w:pPr>
              <w:autoSpaceDE w:val="0"/>
              <w:autoSpaceDN w:val="0"/>
              <w:adjustRightInd w:val="0"/>
              <w:snapToGrid w:val="0"/>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（万元）</w:t>
            </w:r>
          </w:p>
        </w:tc>
        <w:tc>
          <w:tcPr>
            <w:tcW w:w="2195" w:type="dxa"/>
            <w:vAlign w:val="center"/>
          </w:tcPr>
          <w:p w14:paraId="1749B4B7">
            <w:pPr>
              <w:autoSpaceDE w:val="0"/>
              <w:autoSpaceDN w:val="0"/>
              <w:adjustRightInd w:val="0"/>
              <w:snapToGrid w:val="0"/>
              <w:jc w:val="center"/>
              <w:rPr>
                <w:rFonts w:hint="eastAsia" w:ascii="方正仿宋_GBK" w:hAnsi="方正仿宋_GBK" w:eastAsia="方正仿宋_GBK" w:cs="方正仿宋_GBK"/>
                <w:b/>
                <w:snapToGrid w:val="0"/>
                <w:kern w:val="0"/>
                <w:sz w:val="28"/>
                <w:szCs w:val="28"/>
                <w:u w:val="none"/>
              </w:rPr>
            </w:pPr>
            <w:del w:id="339" w:author="pc" w:date="2025-09-03T15:54:52Z">
              <w:r>
                <w:rPr>
                  <w:rFonts w:hint="eastAsia" w:ascii="方正仿宋_GBK" w:hAnsi="方正仿宋_GBK" w:eastAsia="方正仿宋_GBK" w:cs="方正仿宋_GBK"/>
                  <w:b/>
                  <w:snapToGrid w:val="0"/>
                  <w:kern w:val="0"/>
                  <w:sz w:val="28"/>
                  <w:szCs w:val="28"/>
                  <w:u w:val="none"/>
                </w:rPr>
                <w:delText>竞选</w:delText>
              </w:r>
            </w:del>
            <w:ins w:id="340" w:author="pc" w:date="2025-09-03T15:54:52Z">
              <w:r>
                <w:rPr>
                  <w:rFonts w:hint="eastAsia" w:ascii="方正仿宋_GBK" w:hAnsi="方正仿宋_GBK" w:eastAsia="方正仿宋_GBK" w:cs="方正仿宋_GBK"/>
                  <w:b/>
                  <w:snapToGrid w:val="0"/>
                  <w:kern w:val="0"/>
                  <w:sz w:val="28"/>
                  <w:szCs w:val="28"/>
                  <w:u w:val="none"/>
                  <w:lang w:eastAsia="zh-CN"/>
                </w:rPr>
                <w:t>竞标</w:t>
              </w:r>
            </w:ins>
            <w:r>
              <w:rPr>
                <w:rFonts w:hint="eastAsia" w:ascii="方正仿宋_GBK" w:hAnsi="方正仿宋_GBK" w:eastAsia="方正仿宋_GBK" w:cs="方正仿宋_GBK"/>
                <w:b/>
                <w:snapToGrid w:val="0"/>
                <w:kern w:val="0"/>
                <w:sz w:val="28"/>
                <w:szCs w:val="28"/>
                <w:u w:val="none"/>
              </w:rPr>
              <w:t>报价得分</w:t>
            </w:r>
          </w:p>
          <w:p w14:paraId="599732B8">
            <w:pPr>
              <w:autoSpaceDE w:val="0"/>
              <w:autoSpaceDN w:val="0"/>
              <w:adjustRightInd w:val="0"/>
              <w:snapToGrid w:val="0"/>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（15分）</w:t>
            </w:r>
          </w:p>
        </w:tc>
        <w:tc>
          <w:tcPr>
            <w:tcW w:w="2195" w:type="dxa"/>
            <w:vAlign w:val="center"/>
          </w:tcPr>
          <w:p w14:paraId="0485D317">
            <w:pPr>
              <w:autoSpaceDE w:val="0"/>
              <w:autoSpaceDN w:val="0"/>
              <w:adjustRightInd w:val="0"/>
              <w:snapToGrid w:val="0"/>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技术方案得分</w:t>
            </w:r>
          </w:p>
          <w:p w14:paraId="36ACD3C7">
            <w:pPr>
              <w:autoSpaceDE w:val="0"/>
              <w:autoSpaceDN w:val="0"/>
              <w:adjustRightInd w:val="0"/>
              <w:snapToGrid w:val="0"/>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（85分）</w:t>
            </w:r>
          </w:p>
        </w:tc>
        <w:tc>
          <w:tcPr>
            <w:tcW w:w="2195" w:type="dxa"/>
            <w:vAlign w:val="center"/>
          </w:tcPr>
          <w:p w14:paraId="33DA0947">
            <w:pPr>
              <w:autoSpaceDE w:val="0"/>
              <w:autoSpaceDN w:val="0"/>
              <w:adjustRightInd w:val="0"/>
              <w:snapToGrid w:val="0"/>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综合得分</w:t>
            </w:r>
          </w:p>
          <w:p w14:paraId="5DF9F732">
            <w:pPr>
              <w:autoSpaceDE w:val="0"/>
              <w:autoSpaceDN w:val="0"/>
              <w:adjustRightInd w:val="0"/>
              <w:snapToGrid w:val="0"/>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（100分）</w:t>
            </w:r>
          </w:p>
        </w:tc>
      </w:tr>
      <w:tr w14:paraId="7E1737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4" w:hRule="atLeast"/>
        </w:trPr>
        <w:tc>
          <w:tcPr>
            <w:tcW w:w="851" w:type="dxa"/>
          </w:tcPr>
          <w:p w14:paraId="00133ABD">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3483" w:type="dxa"/>
          </w:tcPr>
          <w:p w14:paraId="4D2500EC">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13F2ED9A">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38D65174">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1BB23764">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1235223B">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55E3546F">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r>
      <w:tr w14:paraId="1C5520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4" w:hRule="atLeast"/>
        </w:trPr>
        <w:tc>
          <w:tcPr>
            <w:tcW w:w="851" w:type="dxa"/>
          </w:tcPr>
          <w:p w14:paraId="4523650F">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3483" w:type="dxa"/>
          </w:tcPr>
          <w:p w14:paraId="0825D154">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11C4C220">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1E7F84B9">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7C6465F8">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36993987">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621DFA9F">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r>
      <w:tr w14:paraId="0B1612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4" w:hRule="atLeast"/>
        </w:trPr>
        <w:tc>
          <w:tcPr>
            <w:tcW w:w="851" w:type="dxa"/>
          </w:tcPr>
          <w:p w14:paraId="75E6961B">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3483" w:type="dxa"/>
          </w:tcPr>
          <w:p w14:paraId="5B28111C">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41AFE754">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2F232E95">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233A7CAD">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5ECB7CE0">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2BB9111D">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r>
      <w:tr w14:paraId="380B4D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4" w:hRule="atLeast"/>
        </w:trPr>
        <w:tc>
          <w:tcPr>
            <w:tcW w:w="851" w:type="dxa"/>
          </w:tcPr>
          <w:p w14:paraId="1E1F751A">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3483" w:type="dxa"/>
          </w:tcPr>
          <w:p w14:paraId="6D3AA447">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23BE12A2">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50BE5B02">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12E2E3E5">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52A13E4A">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5A6E66F8">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r>
      <w:tr w14:paraId="6F894B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4" w:hRule="atLeast"/>
        </w:trPr>
        <w:tc>
          <w:tcPr>
            <w:tcW w:w="851" w:type="dxa"/>
          </w:tcPr>
          <w:p w14:paraId="006E6156">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3483" w:type="dxa"/>
          </w:tcPr>
          <w:p w14:paraId="3D2053BF">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7C2155E4">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05D8D3D2">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548DB397">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54F6330A">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4A4DA63D">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r>
    </w:tbl>
    <w:p w14:paraId="786A7A95">
      <w:pPr>
        <w:keepNext w:val="0"/>
        <w:keepLines w:val="0"/>
        <w:pageBreakBefore w:val="0"/>
        <w:widowControl w:val="0"/>
        <w:tabs>
          <w:tab w:val="left" w:pos="2260"/>
          <w:tab w:val="left" w:pos="5060"/>
        </w:tabs>
        <w:kinsoku/>
        <w:wordWrap/>
        <w:overflowPunct/>
        <w:topLinePunct w:val="0"/>
        <w:autoSpaceDE w:val="0"/>
        <w:autoSpaceDN w:val="0"/>
        <w:bidi w:val="0"/>
        <w:adjustRightInd w:val="0"/>
        <w:snapToGrid w:val="0"/>
        <w:spacing w:line="600" w:lineRule="exact"/>
        <w:ind w:right="120"/>
        <w:jc w:val="left"/>
        <w:textAlignment w:val="auto"/>
        <w:rPr>
          <w:rFonts w:hint="eastAsia" w:ascii="方正仿宋_GBK" w:hAnsi="方正仿宋_GBK" w:eastAsia="方正仿宋_GBK" w:cs="方正仿宋_GBK"/>
          <w:b/>
          <w:snapToGrid w:val="0"/>
          <w:w w:val="200"/>
          <w:kern w:val="0"/>
          <w:sz w:val="28"/>
          <w:szCs w:val="28"/>
          <w:u w:val="none"/>
        </w:rPr>
      </w:pPr>
      <w:r>
        <w:rPr>
          <w:rFonts w:hint="eastAsia" w:ascii="方正仿宋_GBK" w:hAnsi="方正仿宋_GBK" w:eastAsia="方正仿宋_GBK" w:cs="方正仿宋_GBK"/>
          <w:b/>
          <w:snapToGrid w:val="0"/>
          <w:kern w:val="0"/>
          <w:sz w:val="28"/>
          <w:szCs w:val="28"/>
          <w:u w:val="none"/>
        </w:rPr>
        <w:t>评比小组人员：</w:t>
      </w:r>
      <w:r>
        <w:rPr>
          <w:rFonts w:hint="eastAsia" w:ascii="方正仿宋_GBK" w:hAnsi="方正仿宋_GBK" w:eastAsia="方正仿宋_GBK" w:cs="方正仿宋_GBK"/>
          <w:snapToGrid w:val="0"/>
          <w:w w:val="200"/>
          <w:kern w:val="0"/>
          <w:sz w:val="28"/>
          <w:szCs w:val="28"/>
          <w:u w:val="single"/>
        </w:rPr>
        <w:t xml:space="preserve">   </w:t>
      </w:r>
      <w:r>
        <w:rPr>
          <w:rFonts w:hint="eastAsia" w:ascii="方正仿宋_GBK" w:hAnsi="方正仿宋_GBK" w:eastAsia="方正仿宋_GBK" w:cs="方正仿宋_GBK"/>
          <w:snapToGrid w:val="0"/>
          <w:w w:val="200"/>
          <w:kern w:val="0"/>
          <w:sz w:val="28"/>
          <w:szCs w:val="28"/>
          <w:u w:val="single"/>
          <w:lang w:val="en-US" w:eastAsia="zh-CN"/>
        </w:rPr>
        <w:t xml:space="preserve">                                           </w:t>
      </w:r>
      <w:r>
        <w:rPr>
          <w:rFonts w:hint="eastAsia" w:ascii="方正仿宋_GBK" w:hAnsi="方正仿宋_GBK" w:eastAsia="方正仿宋_GBK" w:cs="方正仿宋_GBK"/>
          <w:b/>
          <w:snapToGrid w:val="0"/>
          <w:w w:val="200"/>
          <w:kern w:val="0"/>
          <w:sz w:val="28"/>
          <w:szCs w:val="28"/>
          <w:u w:val="none"/>
        </w:rPr>
        <w:t xml:space="preserve">                                     </w:t>
      </w:r>
      <w:r>
        <w:rPr>
          <w:rFonts w:hint="eastAsia" w:ascii="方正仿宋_GBK" w:hAnsi="方正仿宋_GBK" w:eastAsia="方正仿宋_GBK" w:cs="方正仿宋_GBK"/>
          <w:b/>
          <w:snapToGrid w:val="0"/>
          <w:kern w:val="0"/>
          <w:sz w:val="28"/>
          <w:szCs w:val="28"/>
          <w:u w:val="none"/>
        </w:rPr>
        <w:t>记录人：</w:t>
      </w:r>
      <w:r>
        <w:rPr>
          <w:rFonts w:hint="eastAsia" w:ascii="方正仿宋_GBK" w:hAnsi="方正仿宋_GBK" w:eastAsia="方正仿宋_GBK" w:cs="方正仿宋_GBK"/>
          <w:snapToGrid w:val="0"/>
          <w:w w:val="200"/>
          <w:kern w:val="0"/>
          <w:sz w:val="28"/>
          <w:szCs w:val="28"/>
          <w:u w:val="single"/>
        </w:rPr>
        <w:t xml:space="preserve">   </w:t>
      </w:r>
      <w:r>
        <w:rPr>
          <w:rFonts w:hint="eastAsia" w:ascii="方正仿宋_GBK" w:hAnsi="方正仿宋_GBK" w:eastAsia="方正仿宋_GBK" w:cs="方正仿宋_GBK"/>
          <w:snapToGrid w:val="0"/>
          <w:w w:val="200"/>
          <w:kern w:val="0"/>
          <w:sz w:val="28"/>
          <w:szCs w:val="28"/>
          <w:u w:val="single"/>
          <w:lang w:val="en-US" w:eastAsia="zh-CN"/>
        </w:rPr>
        <w:t xml:space="preserve">                                                 </w:t>
      </w:r>
      <w:r>
        <w:rPr>
          <w:rFonts w:hint="eastAsia" w:ascii="方正仿宋_GBK" w:hAnsi="方正仿宋_GBK" w:eastAsia="方正仿宋_GBK" w:cs="方正仿宋_GBK"/>
          <w:b/>
          <w:snapToGrid w:val="0"/>
          <w:w w:val="200"/>
          <w:kern w:val="0"/>
          <w:sz w:val="28"/>
          <w:szCs w:val="28"/>
          <w:u w:val="none"/>
        </w:rPr>
        <w:t xml:space="preserve">                                                                  </w:t>
      </w:r>
    </w:p>
    <w:p w14:paraId="37E26C49">
      <w:pPr>
        <w:keepNext w:val="0"/>
        <w:keepLines w:val="0"/>
        <w:pageBreakBefore w:val="0"/>
        <w:widowControl w:val="0"/>
        <w:kinsoku/>
        <w:wordWrap/>
        <w:overflowPunct/>
        <w:topLinePunct w:val="0"/>
        <w:autoSpaceDE w:val="0"/>
        <w:autoSpaceDN w:val="0"/>
        <w:bidi w:val="0"/>
        <w:adjustRightInd w:val="0"/>
        <w:snapToGrid w:val="0"/>
        <w:spacing w:line="600" w:lineRule="exact"/>
        <w:jc w:val="left"/>
        <w:textAlignment w:val="auto"/>
        <w:rPr>
          <w:rFonts w:hint="default" w:ascii="方正仿宋_GBK" w:hAnsi="方正仿宋_GBK" w:eastAsia="方正仿宋_GBK" w:cs="方正仿宋_GBK"/>
          <w:b/>
          <w:snapToGrid w:val="0"/>
          <w:w w:val="200"/>
          <w:kern w:val="0"/>
          <w:sz w:val="32"/>
          <w:szCs w:val="32"/>
          <w:u w:val="none"/>
          <w:lang w:val="en-US"/>
        </w:rPr>
        <w:sectPr>
          <w:pgSz w:w="16838" w:h="11906" w:orient="landscape"/>
          <w:pgMar w:top="1179" w:right="1157" w:bottom="1179" w:left="115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K" w:hAnsi="方正仿宋_GBK" w:eastAsia="方正仿宋_GBK" w:cs="方正仿宋_GBK"/>
          <w:b/>
          <w:snapToGrid w:val="0"/>
          <w:kern w:val="0"/>
          <w:sz w:val="28"/>
          <w:szCs w:val="28"/>
          <w:u w:val="none"/>
        </w:rPr>
        <w:t>监督人：</w:t>
      </w:r>
      <w:r>
        <w:rPr>
          <w:rFonts w:hint="eastAsia" w:ascii="方正仿宋_GBK" w:hAnsi="方正仿宋_GBK" w:eastAsia="方正仿宋_GBK" w:cs="方正仿宋_GBK"/>
          <w:snapToGrid w:val="0"/>
          <w:w w:val="200"/>
          <w:kern w:val="0"/>
          <w:sz w:val="28"/>
          <w:szCs w:val="28"/>
          <w:u w:val="single"/>
        </w:rPr>
        <w:t xml:space="preserve">   </w:t>
      </w:r>
      <w:r>
        <w:rPr>
          <w:rFonts w:hint="eastAsia" w:ascii="方正仿宋_GBK" w:hAnsi="方正仿宋_GBK" w:eastAsia="方正仿宋_GBK" w:cs="方正仿宋_GBK"/>
          <w:snapToGrid w:val="0"/>
          <w:w w:val="200"/>
          <w:kern w:val="0"/>
          <w:sz w:val="28"/>
          <w:szCs w:val="28"/>
          <w:u w:val="single"/>
          <w:lang w:val="en-US" w:eastAsia="zh-CN"/>
        </w:rPr>
        <w:t xml:space="preserve">                                              </w:t>
      </w:r>
    </w:p>
    <w:p w14:paraId="1F8DAB9C">
      <w:pPr>
        <w:autoSpaceDE w:val="0"/>
        <w:autoSpaceDN w:val="0"/>
        <w:adjustRightInd w:val="0"/>
        <w:snapToGrid w:val="0"/>
        <w:spacing w:beforeLines="20" w:line="360" w:lineRule="auto"/>
        <w:rPr>
          <w:rFonts w:hint="eastAsia" w:ascii="方正楷体_GBK" w:hAnsi="方正楷体_GBK" w:eastAsia="方正楷体_GBK" w:cs="方正楷体_GBK"/>
          <w:snapToGrid w:val="0"/>
          <w:kern w:val="0"/>
          <w:sz w:val="32"/>
          <w:szCs w:val="32"/>
          <w:u w:val="none"/>
        </w:rPr>
      </w:pPr>
      <w:r>
        <w:rPr>
          <w:rFonts w:hint="eastAsia" w:ascii="方正楷体_GBK" w:hAnsi="方正楷体_GBK" w:eastAsia="方正楷体_GBK" w:cs="方正楷体_GBK"/>
          <w:snapToGrid w:val="0"/>
          <w:kern w:val="0"/>
          <w:sz w:val="32"/>
          <w:szCs w:val="32"/>
          <w:u w:val="none"/>
        </w:rPr>
        <w:t xml:space="preserve">附表2： </w:t>
      </w:r>
    </w:p>
    <w:p w14:paraId="316FB81B">
      <w:pPr>
        <w:autoSpaceDE w:val="0"/>
        <w:autoSpaceDN w:val="0"/>
        <w:adjustRightInd w:val="0"/>
        <w:snapToGrid w:val="0"/>
        <w:jc w:val="center"/>
        <w:rPr>
          <w:rFonts w:hint="eastAsia" w:ascii="方正仿宋_GBK" w:hAnsi="方正仿宋_GBK" w:eastAsia="方正仿宋_GBK" w:cs="方正仿宋_GBK"/>
          <w:b/>
          <w:snapToGrid w:val="0"/>
          <w:kern w:val="0"/>
          <w:sz w:val="32"/>
          <w:szCs w:val="32"/>
          <w:u w:val="none"/>
        </w:rPr>
      </w:pPr>
      <w:r>
        <w:rPr>
          <w:rFonts w:hint="eastAsia" w:ascii="方正仿宋_GBK" w:hAnsi="方正仿宋_GBK" w:eastAsia="方正仿宋_GBK" w:cs="方正仿宋_GBK"/>
          <w:b/>
          <w:snapToGrid w:val="0"/>
          <w:kern w:val="0"/>
          <w:sz w:val="32"/>
          <w:szCs w:val="32"/>
          <w:u w:val="none"/>
        </w:rPr>
        <w:t>重庆建工投资控股有限责任公司</w:t>
      </w:r>
      <w:r>
        <w:rPr>
          <w:rFonts w:hint="eastAsia" w:ascii="方正仿宋_GBK" w:hAnsi="方正仿宋_GBK" w:eastAsia="方正仿宋_GBK" w:cs="方正仿宋_GBK"/>
          <w:b/>
          <w:snapToGrid w:val="0"/>
          <w:kern w:val="0"/>
          <w:sz w:val="32"/>
          <w:szCs w:val="32"/>
          <w:u w:val="none"/>
          <w:lang w:eastAsia="zh-CN"/>
        </w:rPr>
        <w:t>“</w:t>
      </w:r>
      <w:r>
        <w:rPr>
          <w:rFonts w:hint="eastAsia" w:ascii="方正仿宋_GBK" w:hAnsi="方正仿宋_GBK" w:eastAsia="方正仿宋_GBK" w:cs="方正仿宋_GBK"/>
          <w:b/>
          <w:snapToGrid w:val="0"/>
          <w:kern w:val="0"/>
          <w:sz w:val="32"/>
          <w:szCs w:val="32"/>
          <w:u w:val="none"/>
          <w:lang w:val="en-US" w:eastAsia="zh-CN"/>
        </w:rPr>
        <w:t>十五五”</w:t>
      </w:r>
      <w:r>
        <w:rPr>
          <w:rFonts w:hint="eastAsia" w:ascii="方正仿宋_GBK" w:hAnsi="方正仿宋_GBK" w:eastAsia="方正仿宋_GBK" w:cs="方正仿宋_GBK"/>
          <w:b/>
          <w:snapToGrid w:val="0"/>
          <w:kern w:val="0"/>
          <w:sz w:val="32"/>
          <w:szCs w:val="32"/>
          <w:u w:val="none"/>
        </w:rPr>
        <w:t>战略规划咨询服务项目</w:t>
      </w:r>
      <w:del w:id="341" w:author="pc" w:date="2025-09-03T15:54:52Z">
        <w:r>
          <w:rPr>
            <w:rFonts w:hint="eastAsia" w:ascii="方正仿宋_GBK" w:hAnsi="方正仿宋_GBK" w:eastAsia="方正仿宋_GBK" w:cs="方正仿宋_GBK"/>
            <w:b/>
            <w:snapToGrid w:val="0"/>
            <w:kern w:val="0"/>
            <w:sz w:val="32"/>
            <w:szCs w:val="32"/>
            <w:u w:val="none"/>
          </w:rPr>
          <w:delText>竞选</w:delText>
        </w:r>
      </w:del>
      <w:ins w:id="342" w:author="pc" w:date="2025-09-03T15:54:52Z">
        <w:r>
          <w:rPr>
            <w:rFonts w:hint="eastAsia" w:ascii="方正仿宋_GBK" w:hAnsi="方正仿宋_GBK" w:eastAsia="方正仿宋_GBK" w:cs="方正仿宋_GBK"/>
            <w:b/>
            <w:snapToGrid w:val="0"/>
            <w:kern w:val="0"/>
            <w:sz w:val="32"/>
            <w:szCs w:val="32"/>
            <w:u w:val="none"/>
            <w:lang w:eastAsia="zh-CN"/>
          </w:rPr>
          <w:t>竞标</w:t>
        </w:r>
      </w:ins>
      <w:r>
        <w:rPr>
          <w:rFonts w:hint="eastAsia" w:ascii="方正仿宋_GBK" w:hAnsi="方正仿宋_GBK" w:eastAsia="方正仿宋_GBK" w:cs="方正仿宋_GBK"/>
          <w:b/>
          <w:snapToGrid w:val="0"/>
          <w:kern w:val="0"/>
          <w:sz w:val="32"/>
          <w:szCs w:val="32"/>
          <w:u w:val="none"/>
        </w:rPr>
        <w:t>报价得分汇总表</w:t>
      </w:r>
    </w:p>
    <w:p w14:paraId="72416B8E">
      <w:pPr>
        <w:autoSpaceDE w:val="0"/>
        <w:autoSpaceDN w:val="0"/>
        <w:adjustRightInd w:val="0"/>
        <w:snapToGrid w:val="0"/>
        <w:spacing w:before="100" w:beforeAutospacing="1" w:after="100" w:afterAutospacing="1"/>
        <w:ind w:right="420"/>
        <w:jc w:val="right"/>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开启</w:t>
      </w:r>
      <w:del w:id="343" w:author="pc" w:date="2025-09-03T15:54:52Z">
        <w:r>
          <w:rPr>
            <w:rFonts w:hint="eastAsia" w:ascii="方正仿宋_GBK" w:hAnsi="方正仿宋_GBK" w:eastAsia="方正仿宋_GBK" w:cs="方正仿宋_GBK"/>
            <w:snapToGrid w:val="0"/>
            <w:kern w:val="0"/>
            <w:sz w:val="32"/>
            <w:szCs w:val="32"/>
            <w:u w:val="none"/>
          </w:rPr>
          <w:delText>竞选</w:delText>
        </w:r>
      </w:del>
      <w:ins w:id="344"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文件时间：</w:t>
      </w:r>
      <w:r>
        <w:rPr>
          <w:rFonts w:hint="eastAsia" w:ascii="方正仿宋_GBK" w:hAnsi="方正仿宋_GBK" w:eastAsia="方正仿宋_GBK" w:cs="方正仿宋_GBK"/>
          <w:snapToGrid w:val="0"/>
          <w:w w:val="200"/>
          <w:kern w:val="0"/>
          <w:sz w:val="32"/>
          <w:szCs w:val="32"/>
          <w:u w:val="single"/>
        </w:rPr>
        <w:t xml:space="preserve">   </w:t>
      </w:r>
      <w:r>
        <w:rPr>
          <w:rFonts w:hint="eastAsia" w:ascii="方正仿宋_GBK" w:hAnsi="方正仿宋_GBK" w:eastAsia="方正仿宋_GBK" w:cs="方正仿宋_GBK"/>
          <w:snapToGrid w:val="0"/>
          <w:kern w:val="0"/>
          <w:sz w:val="32"/>
          <w:szCs w:val="32"/>
          <w:u w:val="none"/>
        </w:rPr>
        <w:t>年</w:t>
      </w:r>
      <w:r>
        <w:rPr>
          <w:rFonts w:hint="eastAsia" w:ascii="方正仿宋_GBK" w:hAnsi="方正仿宋_GBK" w:eastAsia="方正仿宋_GBK" w:cs="方正仿宋_GBK"/>
          <w:snapToGrid w:val="0"/>
          <w:w w:val="200"/>
          <w:kern w:val="0"/>
          <w:sz w:val="32"/>
          <w:szCs w:val="32"/>
          <w:u w:val="single"/>
        </w:rPr>
        <w:t xml:space="preserve">   </w:t>
      </w:r>
      <w:r>
        <w:rPr>
          <w:rFonts w:hint="eastAsia" w:ascii="方正仿宋_GBK" w:hAnsi="方正仿宋_GBK" w:eastAsia="方正仿宋_GBK" w:cs="方正仿宋_GBK"/>
          <w:snapToGrid w:val="0"/>
          <w:kern w:val="0"/>
          <w:sz w:val="32"/>
          <w:szCs w:val="32"/>
          <w:u w:val="none"/>
        </w:rPr>
        <w:t>月</w:t>
      </w:r>
      <w:r>
        <w:rPr>
          <w:rFonts w:hint="eastAsia" w:ascii="方正仿宋_GBK" w:hAnsi="方正仿宋_GBK" w:eastAsia="方正仿宋_GBK" w:cs="方正仿宋_GBK"/>
          <w:snapToGrid w:val="0"/>
          <w:w w:val="200"/>
          <w:kern w:val="0"/>
          <w:sz w:val="32"/>
          <w:szCs w:val="32"/>
          <w:u w:val="single"/>
        </w:rPr>
        <w:t xml:space="preserve">   </w:t>
      </w:r>
      <w:r>
        <w:rPr>
          <w:rFonts w:hint="eastAsia" w:ascii="方正仿宋_GBK" w:hAnsi="方正仿宋_GBK" w:eastAsia="方正仿宋_GBK" w:cs="方正仿宋_GBK"/>
          <w:snapToGrid w:val="0"/>
          <w:kern w:val="0"/>
          <w:sz w:val="32"/>
          <w:szCs w:val="32"/>
          <w:u w:val="none"/>
        </w:rPr>
        <w:t>日</w:t>
      </w:r>
    </w:p>
    <w:tbl>
      <w:tblPr>
        <w:tblStyle w:val="10"/>
        <w:tblW w:w="0" w:type="auto"/>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32"/>
        <w:gridCol w:w="3480"/>
        <w:gridCol w:w="3381"/>
        <w:gridCol w:w="3384"/>
        <w:gridCol w:w="3391"/>
      </w:tblGrid>
      <w:tr w14:paraId="20F6FC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853" w:type="dxa"/>
            <w:vMerge w:val="restart"/>
            <w:vAlign w:val="center"/>
          </w:tcPr>
          <w:p w14:paraId="1788667B">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32"/>
                <w:szCs w:val="32"/>
                <w:u w:val="none"/>
              </w:rPr>
            </w:pPr>
            <w:r>
              <w:rPr>
                <w:rFonts w:hint="eastAsia" w:ascii="方正仿宋_GBK" w:hAnsi="方正仿宋_GBK" w:eastAsia="方正仿宋_GBK" w:cs="方正仿宋_GBK"/>
                <w:b/>
                <w:snapToGrid w:val="0"/>
                <w:kern w:val="0"/>
                <w:sz w:val="32"/>
                <w:szCs w:val="32"/>
                <w:u w:val="none"/>
              </w:rPr>
              <w:t>序号</w:t>
            </w:r>
          </w:p>
        </w:tc>
        <w:tc>
          <w:tcPr>
            <w:tcW w:w="3693" w:type="dxa"/>
            <w:vMerge w:val="restart"/>
            <w:vAlign w:val="center"/>
          </w:tcPr>
          <w:p w14:paraId="351691FB">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32"/>
                <w:szCs w:val="32"/>
                <w:u w:val="none"/>
              </w:rPr>
            </w:pPr>
            <w:del w:id="345" w:author="pc" w:date="2025-09-03T15:54:52Z">
              <w:r>
                <w:rPr>
                  <w:rFonts w:hint="eastAsia" w:ascii="方正仿宋_GBK" w:hAnsi="方正仿宋_GBK" w:eastAsia="方正仿宋_GBK" w:cs="方正仿宋_GBK"/>
                  <w:b/>
                  <w:snapToGrid w:val="0"/>
                  <w:kern w:val="0"/>
                  <w:sz w:val="32"/>
                  <w:szCs w:val="32"/>
                  <w:u w:val="none"/>
                </w:rPr>
                <w:delText>竞选</w:delText>
              </w:r>
            </w:del>
            <w:ins w:id="346" w:author="pc" w:date="2025-09-03T15:54:52Z">
              <w:r>
                <w:rPr>
                  <w:rFonts w:hint="eastAsia" w:ascii="方正仿宋_GBK" w:hAnsi="方正仿宋_GBK" w:eastAsia="方正仿宋_GBK" w:cs="方正仿宋_GBK"/>
                  <w:b/>
                  <w:snapToGrid w:val="0"/>
                  <w:kern w:val="0"/>
                  <w:sz w:val="32"/>
                  <w:szCs w:val="32"/>
                  <w:u w:val="none"/>
                  <w:lang w:eastAsia="zh-CN"/>
                </w:rPr>
                <w:t>竞标</w:t>
              </w:r>
            </w:ins>
            <w:r>
              <w:rPr>
                <w:rFonts w:hint="eastAsia" w:ascii="方正仿宋_GBK" w:hAnsi="方正仿宋_GBK" w:eastAsia="方正仿宋_GBK" w:cs="方正仿宋_GBK"/>
                <w:b/>
                <w:snapToGrid w:val="0"/>
                <w:kern w:val="0"/>
                <w:sz w:val="32"/>
                <w:szCs w:val="32"/>
                <w:u w:val="none"/>
              </w:rPr>
              <w:t>人</w:t>
            </w:r>
          </w:p>
        </w:tc>
        <w:tc>
          <w:tcPr>
            <w:tcW w:w="10775" w:type="dxa"/>
            <w:gridSpan w:val="3"/>
            <w:vAlign w:val="center"/>
          </w:tcPr>
          <w:p w14:paraId="26203978">
            <w:pPr>
              <w:autoSpaceDE w:val="0"/>
              <w:autoSpaceDN w:val="0"/>
              <w:adjustRightInd w:val="0"/>
              <w:snapToGrid w:val="0"/>
              <w:spacing w:before="100" w:beforeAutospacing="1" w:after="100" w:afterAutospacing="1" w:line="400" w:lineRule="exact"/>
              <w:ind w:right="420"/>
              <w:jc w:val="center"/>
              <w:rPr>
                <w:rFonts w:hint="eastAsia" w:ascii="方正仿宋_GBK" w:hAnsi="方正仿宋_GBK" w:eastAsia="方正仿宋_GBK" w:cs="方正仿宋_GBK"/>
                <w:b/>
                <w:snapToGrid w:val="0"/>
                <w:kern w:val="0"/>
                <w:sz w:val="32"/>
                <w:szCs w:val="32"/>
                <w:u w:val="none"/>
              </w:rPr>
            </w:pPr>
            <w:del w:id="347" w:author="pc" w:date="2025-09-03T15:54:52Z">
              <w:r>
                <w:rPr>
                  <w:rFonts w:hint="eastAsia" w:ascii="方正仿宋_GBK" w:hAnsi="方正仿宋_GBK" w:eastAsia="方正仿宋_GBK" w:cs="方正仿宋_GBK"/>
                  <w:b/>
                  <w:snapToGrid w:val="0"/>
                  <w:kern w:val="0"/>
                  <w:sz w:val="32"/>
                  <w:szCs w:val="32"/>
                  <w:u w:val="none"/>
                </w:rPr>
                <w:delText>竞选</w:delText>
              </w:r>
            </w:del>
            <w:ins w:id="348" w:author="pc" w:date="2025-09-03T15:54:52Z">
              <w:r>
                <w:rPr>
                  <w:rFonts w:hint="eastAsia" w:ascii="方正仿宋_GBK" w:hAnsi="方正仿宋_GBK" w:eastAsia="方正仿宋_GBK" w:cs="方正仿宋_GBK"/>
                  <w:b/>
                  <w:snapToGrid w:val="0"/>
                  <w:kern w:val="0"/>
                  <w:sz w:val="32"/>
                  <w:szCs w:val="32"/>
                  <w:u w:val="none"/>
                  <w:lang w:eastAsia="zh-CN"/>
                </w:rPr>
                <w:t>竞标</w:t>
              </w:r>
            </w:ins>
            <w:r>
              <w:rPr>
                <w:rFonts w:hint="eastAsia" w:ascii="方正仿宋_GBK" w:hAnsi="方正仿宋_GBK" w:eastAsia="方正仿宋_GBK" w:cs="方正仿宋_GBK"/>
                <w:b/>
                <w:snapToGrid w:val="0"/>
                <w:kern w:val="0"/>
                <w:sz w:val="32"/>
                <w:szCs w:val="32"/>
                <w:u w:val="none"/>
              </w:rPr>
              <w:t>报价得分（总分15分、价格权值15%）</w:t>
            </w:r>
          </w:p>
        </w:tc>
      </w:tr>
      <w:tr w14:paraId="09BF8D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853" w:type="dxa"/>
            <w:vMerge w:val="continue"/>
            <w:vAlign w:val="center"/>
          </w:tcPr>
          <w:p w14:paraId="11327ED6">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32"/>
                <w:szCs w:val="32"/>
                <w:u w:val="none"/>
              </w:rPr>
            </w:pPr>
          </w:p>
        </w:tc>
        <w:tc>
          <w:tcPr>
            <w:tcW w:w="3693" w:type="dxa"/>
            <w:vMerge w:val="continue"/>
            <w:vAlign w:val="center"/>
          </w:tcPr>
          <w:p w14:paraId="2C23C900">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32"/>
                <w:szCs w:val="32"/>
                <w:u w:val="none"/>
              </w:rPr>
            </w:pPr>
          </w:p>
        </w:tc>
        <w:tc>
          <w:tcPr>
            <w:tcW w:w="3587" w:type="dxa"/>
            <w:vAlign w:val="center"/>
          </w:tcPr>
          <w:p w14:paraId="743BF112">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32"/>
                <w:szCs w:val="32"/>
                <w:u w:val="none"/>
              </w:rPr>
            </w:pPr>
            <w:del w:id="349" w:author="pc" w:date="2025-09-03T15:54:52Z">
              <w:r>
                <w:rPr>
                  <w:rFonts w:hint="eastAsia" w:ascii="方正仿宋_GBK" w:hAnsi="方正仿宋_GBK" w:eastAsia="方正仿宋_GBK" w:cs="方正仿宋_GBK"/>
                  <w:b/>
                  <w:snapToGrid w:val="0"/>
                  <w:kern w:val="0"/>
                  <w:sz w:val="32"/>
                  <w:szCs w:val="32"/>
                  <w:u w:val="none"/>
                </w:rPr>
                <w:delText>竞选</w:delText>
              </w:r>
            </w:del>
            <w:ins w:id="350" w:author="pc" w:date="2025-09-03T15:54:52Z">
              <w:r>
                <w:rPr>
                  <w:rFonts w:hint="eastAsia" w:ascii="方正仿宋_GBK" w:hAnsi="方正仿宋_GBK" w:eastAsia="方正仿宋_GBK" w:cs="方正仿宋_GBK"/>
                  <w:b/>
                  <w:snapToGrid w:val="0"/>
                  <w:kern w:val="0"/>
                  <w:sz w:val="32"/>
                  <w:szCs w:val="32"/>
                  <w:u w:val="none"/>
                  <w:lang w:eastAsia="zh-CN"/>
                </w:rPr>
                <w:t>竞标</w:t>
              </w:r>
            </w:ins>
            <w:r>
              <w:rPr>
                <w:rFonts w:hint="eastAsia" w:ascii="方正仿宋_GBK" w:hAnsi="方正仿宋_GBK" w:eastAsia="方正仿宋_GBK" w:cs="方正仿宋_GBK"/>
                <w:b/>
                <w:snapToGrid w:val="0"/>
                <w:kern w:val="0"/>
                <w:sz w:val="32"/>
                <w:szCs w:val="32"/>
                <w:u w:val="none"/>
              </w:rPr>
              <w:t>报价</w:t>
            </w:r>
          </w:p>
        </w:tc>
        <w:tc>
          <w:tcPr>
            <w:tcW w:w="3590" w:type="dxa"/>
            <w:vAlign w:val="center"/>
          </w:tcPr>
          <w:p w14:paraId="1B7894BA">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32"/>
                <w:szCs w:val="32"/>
                <w:u w:val="none"/>
              </w:rPr>
            </w:pPr>
            <w:r>
              <w:rPr>
                <w:rFonts w:hint="eastAsia" w:ascii="方正仿宋_GBK" w:hAnsi="方正仿宋_GBK" w:eastAsia="方正仿宋_GBK" w:cs="方正仿宋_GBK"/>
                <w:b/>
                <w:snapToGrid w:val="0"/>
                <w:kern w:val="0"/>
                <w:sz w:val="32"/>
                <w:szCs w:val="32"/>
                <w:u w:val="none"/>
              </w:rPr>
              <w:t>评比基准价</w:t>
            </w:r>
          </w:p>
        </w:tc>
        <w:tc>
          <w:tcPr>
            <w:tcW w:w="3598" w:type="dxa"/>
            <w:vAlign w:val="center"/>
          </w:tcPr>
          <w:p w14:paraId="475FCECE">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32"/>
                <w:szCs w:val="32"/>
                <w:u w:val="none"/>
              </w:rPr>
            </w:pPr>
            <w:del w:id="351" w:author="pc" w:date="2025-09-03T15:54:52Z">
              <w:r>
                <w:rPr>
                  <w:rFonts w:hint="eastAsia" w:ascii="方正仿宋_GBK" w:hAnsi="方正仿宋_GBK" w:eastAsia="方正仿宋_GBK" w:cs="方正仿宋_GBK"/>
                  <w:b/>
                  <w:snapToGrid w:val="0"/>
                  <w:kern w:val="0"/>
                  <w:sz w:val="32"/>
                  <w:szCs w:val="32"/>
                  <w:u w:val="none"/>
                </w:rPr>
                <w:delText>竞选</w:delText>
              </w:r>
            </w:del>
            <w:ins w:id="352" w:author="pc" w:date="2025-09-03T15:54:52Z">
              <w:r>
                <w:rPr>
                  <w:rFonts w:hint="eastAsia" w:ascii="方正仿宋_GBK" w:hAnsi="方正仿宋_GBK" w:eastAsia="方正仿宋_GBK" w:cs="方正仿宋_GBK"/>
                  <w:b/>
                  <w:snapToGrid w:val="0"/>
                  <w:kern w:val="0"/>
                  <w:sz w:val="32"/>
                  <w:szCs w:val="32"/>
                  <w:u w:val="none"/>
                  <w:lang w:eastAsia="zh-CN"/>
                </w:rPr>
                <w:t>竞标</w:t>
              </w:r>
            </w:ins>
            <w:r>
              <w:rPr>
                <w:rFonts w:hint="eastAsia" w:ascii="方正仿宋_GBK" w:hAnsi="方正仿宋_GBK" w:eastAsia="方正仿宋_GBK" w:cs="方正仿宋_GBK"/>
                <w:b/>
                <w:snapToGrid w:val="0"/>
                <w:kern w:val="0"/>
                <w:sz w:val="32"/>
                <w:szCs w:val="32"/>
                <w:u w:val="none"/>
              </w:rPr>
              <w:t>报价得分</w:t>
            </w:r>
          </w:p>
        </w:tc>
      </w:tr>
      <w:tr w14:paraId="490FD7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8" w:hRule="atLeast"/>
        </w:trPr>
        <w:tc>
          <w:tcPr>
            <w:tcW w:w="853" w:type="dxa"/>
          </w:tcPr>
          <w:p w14:paraId="5763CC3B">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693" w:type="dxa"/>
          </w:tcPr>
          <w:p w14:paraId="5DF00EDE">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87" w:type="dxa"/>
          </w:tcPr>
          <w:p w14:paraId="652770B4">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90" w:type="dxa"/>
          </w:tcPr>
          <w:p w14:paraId="646427A1">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98" w:type="dxa"/>
          </w:tcPr>
          <w:p w14:paraId="181FF9E9">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r>
      <w:tr w14:paraId="53A27C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8" w:hRule="atLeast"/>
        </w:trPr>
        <w:tc>
          <w:tcPr>
            <w:tcW w:w="853" w:type="dxa"/>
          </w:tcPr>
          <w:p w14:paraId="4646C838">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693" w:type="dxa"/>
          </w:tcPr>
          <w:p w14:paraId="015861EE">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87" w:type="dxa"/>
          </w:tcPr>
          <w:p w14:paraId="495F2E90">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90" w:type="dxa"/>
          </w:tcPr>
          <w:p w14:paraId="2989BA2D">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98" w:type="dxa"/>
          </w:tcPr>
          <w:p w14:paraId="4178B9C1">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r>
      <w:tr w14:paraId="7124AB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8" w:hRule="atLeast"/>
        </w:trPr>
        <w:tc>
          <w:tcPr>
            <w:tcW w:w="853" w:type="dxa"/>
          </w:tcPr>
          <w:p w14:paraId="217972EE">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693" w:type="dxa"/>
          </w:tcPr>
          <w:p w14:paraId="5DB40E06">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87" w:type="dxa"/>
          </w:tcPr>
          <w:p w14:paraId="10E85CF2">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90" w:type="dxa"/>
          </w:tcPr>
          <w:p w14:paraId="5CF63D2C">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98" w:type="dxa"/>
          </w:tcPr>
          <w:p w14:paraId="643DBA8C">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r>
      <w:tr w14:paraId="47C9C4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8" w:hRule="atLeast"/>
        </w:trPr>
        <w:tc>
          <w:tcPr>
            <w:tcW w:w="853" w:type="dxa"/>
          </w:tcPr>
          <w:p w14:paraId="4EF4B736">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693" w:type="dxa"/>
          </w:tcPr>
          <w:p w14:paraId="0DBED7D8">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87" w:type="dxa"/>
          </w:tcPr>
          <w:p w14:paraId="7DA749AC">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90" w:type="dxa"/>
          </w:tcPr>
          <w:p w14:paraId="706D4A66">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98" w:type="dxa"/>
          </w:tcPr>
          <w:p w14:paraId="7513E13B">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r>
      <w:tr w14:paraId="2EABEE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8" w:hRule="atLeast"/>
        </w:trPr>
        <w:tc>
          <w:tcPr>
            <w:tcW w:w="853" w:type="dxa"/>
          </w:tcPr>
          <w:p w14:paraId="2C27B61E">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693" w:type="dxa"/>
          </w:tcPr>
          <w:p w14:paraId="32FA3820">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87" w:type="dxa"/>
          </w:tcPr>
          <w:p w14:paraId="77114A9D">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90" w:type="dxa"/>
            <w:tcBorders>
              <w:right w:val="single" w:color="auto" w:sz="4" w:space="0"/>
            </w:tcBorders>
          </w:tcPr>
          <w:p w14:paraId="4F9E1E65">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98" w:type="dxa"/>
            <w:tcBorders>
              <w:left w:val="single" w:color="auto" w:sz="4" w:space="0"/>
            </w:tcBorders>
          </w:tcPr>
          <w:p w14:paraId="6839F2A4">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r>
    </w:tbl>
    <w:p w14:paraId="6818AD5F">
      <w:pPr>
        <w:keepNext w:val="0"/>
        <w:keepLines w:val="0"/>
        <w:pageBreakBefore w:val="0"/>
        <w:widowControl w:val="0"/>
        <w:tabs>
          <w:tab w:val="left" w:pos="2260"/>
          <w:tab w:val="left" w:pos="5060"/>
        </w:tabs>
        <w:kinsoku/>
        <w:wordWrap/>
        <w:overflowPunct/>
        <w:topLinePunct w:val="0"/>
        <w:autoSpaceDE w:val="0"/>
        <w:autoSpaceDN w:val="0"/>
        <w:bidi w:val="0"/>
        <w:adjustRightInd w:val="0"/>
        <w:snapToGrid w:val="0"/>
        <w:spacing w:line="400" w:lineRule="exact"/>
        <w:ind w:right="480"/>
        <w:textAlignment w:val="auto"/>
        <w:rPr>
          <w:rFonts w:hint="eastAsia" w:ascii="方正仿宋_GBK" w:hAnsi="方正仿宋_GBK" w:eastAsia="方正仿宋_GBK" w:cs="方正仿宋_GBK"/>
          <w:snapToGrid w:val="0"/>
          <w:kern w:val="0"/>
          <w:sz w:val="24"/>
          <w:szCs w:val="24"/>
          <w:u w:val="none"/>
        </w:rPr>
      </w:pPr>
      <w:r>
        <w:rPr>
          <w:rFonts w:hint="eastAsia" w:ascii="方正仿宋_GBK" w:hAnsi="方正仿宋_GBK" w:eastAsia="方正仿宋_GBK" w:cs="方正仿宋_GBK"/>
          <w:b/>
          <w:snapToGrid w:val="0"/>
          <w:kern w:val="0"/>
          <w:sz w:val="32"/>
          <w:szCs w:val="32"/>
          <w:u w:val="none"/>
        </w:rPr>
        <w:t xml:space="preserve">  </w:t>
      </w:r>
      <w:r>
        <w:rPr>
          <w:rFonts w:hint="eastAsia" w:ascii="方正仿宋_GBK" w:hAnsi="方正仿宋_GBK" w:eastAsia="方正仿宋_GBK" w:cs="方正仿宋_GBK"/>
          <w:snapToGrid w:val="0"/>
          <w:kern w:val="0"/>
          <w:sz w:val="24"/>
          <w:szCs w:val="24"/>
          <w:u w:val="none"/>
        </w:rPr>
        <w:t>说明：1.满足初审合格且最后</w:t>
      </w:r>
      <w:del w:id="353" w:author="pc" w:date="2025-09-03T15:54:52Z">
        <w:r>
          <w:rPr>
            <w:rFonts w:hint="eastAsia" w:ascii="方正仿宋_GBK" w:hAnsi="方正仿宋_GBK" w:eastAsia="方正仿宋_GBK" w:cs="方正仿宋_GBK"/>
            <w:snapToGrid w:val="0"/>
            <w:kern w:val="0"/>
            <w:sz w:val="24"/>
            <w:szCs w:val="24"/>
            <w:u w:val="none"/>
          </w:rPr>
          <w:delText>竞选</w:delText>
        </w:r>
      </w:del>
      <w:ins w:id="354" w:author="pc" w:date="2025-09-03T15:54:52Z">
        <w:r>
          <w:rPr>
            <w:rFonts w:hint="eastAsia" w:ascii="方正仿宋_GBK" w:hAnsi="方正仿宋_GBK" w:eastAsia="方正仿宋_GBK" w:cs="方正仿宋_GBK"/>
            <w:snapToGrid w:val="0"/>
            <w:kern w:val="0"/>
            <w:sz w:val="24"/>
            <w:szCs w:val="24"/>
            <w:u w:val="none"/>
            <w:lang w:eastAsia="zh-CN"/>
          </w:rPr>
          <w:t>竞标</w:t>
        </w:r>
      </w:ins>
      <w:r>
        <w:rPr>
          <w:rFonts w:hint="eastAsia" w:ascii="方正仿宋_GBK" w:hAnsi="方正仿宋_GBK" w:eastAsia="方正仿宋_GBK" w:cs="方正仿宋_GBK"/>
          <w:snapToGrid w:val="0"/>
          <w:kern w:val="0"/>
          <w:sz w:val="24"/>
          <w:szCs w:val="24"/>
          <w:u w:val="none"/>
        </w:rPr>
        <w:t>报价最低的</w:t>
      </w:r>
      <w:del w:id="355" w:author="pc" w:date="2025-09-03T15:54:52Z">
        <w:r>
          <w:rPr>
            <w:rFonts w:hint="eastAsia" w:ascii="方正仿宋_GBK" w:hAnsi="方正仿宋_GBK" w:eastAsia="方正仿宋_GBK" w:cs="方正仿宋_GBK"/>
            <w:snapToGrid w:val="0"/>
            <w:kern w:val="0"/>
            <w:sz w:val="24"/>
            <w:szCs w:val="24"/>
            <w:u w:val="none"/>
          </w:rPr>
          <w:delText>竞选</w:delText>
        </w:r>
      </w:del>
      <w:ins w:id="356" w:author="pc" w:date="2025-09-03T15:54:52Z">
        <w:r>
          <w:rPr>
            <w:rFonts w:hint="eastAsia" w:ascii="方正仿宋_GBK" w:hAnsi="方正仿宋_GBK" w:eastAsia="方正仿宋_GBK" w:cs="方正仿宋_GBK"/>
            <w:snapToGrid w:val="0"/>
            <w:kern w:val="0"/>
            <w:sz w:val="24"/>
            <w:szCs w:val="24"/>
            <w:u w:val="none"/>
            <w:lang w:eastAsia="zh-CN"/>
          </w:rPr>
          <w:t>竞标</w:t>
        </w:r>
      </w:ins>
      <w:r>
        <w:rPr>
          <w:rFonts w:hint="eastAsia" w:ascii="方正仿宋_GBK" w:hAnsi="方正仿宋_GBK" w:eastAsia="方正仿宋_GBK" w:cs="方正仿宋_GBK"/>
          <w:snapToGrid w:val="0"/>
          <w:kern w:val="0"/>
          <w:sz w:val="24"/>
          <w:szCs w:val="24"/>
          <w:u w:val="none"/>
        </w:rPr>
        <w:t>人的价格为评比基准价，其</w:t>
      </w:r>
      <w:del w:id="357" w:author="pc" w:date="2025-09-03T15:54:52Z">
        <w:r>
          <w:rPr>
            <w:rFonts w:hint="eastAsia" w:ascii="方正仿宋_GBK" w:hAnsi="方正仿宋_GBK" w:eastAsia="方正仿宋_GBK" w:cs="方正仿宋_GBK"/>
            <w:snapToGrid w:val="0"/>
            <w:kern w:val="0"/>
            <w:sz w:val="24"/>
            <w:szCs w:val="24"/>
            <w:u w:val="none"/>
          </w:rPr>
          <w:delText>竞选</w:delText>
        </w:r>
      </w:del>
      <w:ins w:id="358" w:author="pc" w:date="2025-09-03T15:54:52Z">
        <w:r>
          <w:rPr>
            <w:rFonts w:hint="eastAsia" w:ascii="方正仿宋_GBK" w:hAnsi="方正仿宋_GBK" w:eastAsia="方正仿宋_GBK" w:cs="方正仿宋_GBK"/>
            <w:snapToGrid w:val="0"/>
            <w:kern w:val="0"/>
            <w:sz w:val="24"/>
            <w:szCs w:val="24"/>
            <w:u w:val="none"/>
            <w:lang w:eastAsia="zh-CN"/>
          </w:rPr>
          <w:t>竞标</w:t>
        </w:r>
      </w:ins>
      <w:r>
        <w:rPr>
          <w:rFonts w:hint="eastAsia" w:ascii="方正仿宋_GBK" w:hAnsi="方正仿宋_GBK" w:eastAsia="方正仿宋_GBK" w:cs="方正仿宋_GBK"/>
          <w:snapToGrid w:val="0"/>
          <w:kern w:val="0"/>
          <w:sz w:val="24"/>
          <w:szCs w:val="24"/>
          <w:u w:val="none"/>
        </w:rPr>
        <w:t>报价得分为满分15分。其他</w:t>
      </w:r>
      <w:del w:id="359" w:author="pc" w:date="2025-09-03T15:54:52Z">
        <w:r>
          <w:rPr>
            <w:rFonts w:hint="eastAsia" w:ascii="方正仿宋_GBK" w:hAnsi="方正仿宋_GBK" w:eastAsia="方正仿宋_GBK" w:cs="方正仿宋_GBK"/>
            <w:snapToGrid w:val="0"/>
            <w:kern w:val="0"/>
            <w:sz w:val="24"/>
            <w:szCs w:val="24"/>
            <w:u w:val="none"/>
          </w:rPr>
          <w:delText>竞选</w:delText>
        </w:r>
      </w:del>
      <w:ins w:id="360" w:author="pc" w:date="2025-09-03T15:54:52Z">
        <w:r>
          <w:rPr>
            <w:rFonts w:hint="eastAsia" w:ascii="方正仿宋_GBK" w:hAnsi="方正仿宋_GBK" w:eastAsia="方正仿宋_GBK" w:cs="方正仿宋_GBK"/>
            <w:snapToGrid w:val="0"/>
            <w:kern w:val="0"/>
            <w:sz w:val="24"/>
            <w:szCs w:val="24"/>
            <w:u w:val="none"/>
            <w:lang w:eastAsia="zh-CN"/>
          </w:rPr>
          <w:t>竞标</w:t>
        </w:r>
      </w:ins>
      <w:r>
        <w:rPr>
          <w:rFonts w:hint="eastAsia" w:ascii="方正仿宋_GBK" w:hAnsi="方正仿宋_GBK" w:eastAsia="方正仿宋_GBK" w:cs="方正仿宋_GBK"/>
          <w:snapToGrid w:val="0"/>
          <w:kern w:val="0"/>
          <w:sz w:val="24"/>
          <w:szCs w:val="24"/>
          <w:u w:val="none"/>
        </w:rPr>
        <w:t>人的价格分统一按照下列公式计算：</w:t>
      </w:r>
    </w:p>
    <w:p w14:paraId="48F9FF2A">
      <w:pPr>
        <w:keepNext w:val="0"/>
        <w:keepLines w:val="0"/>
        <w:pageBreakBefore w:val="0"/>
        <w:widowControl w:val="0"/>
        <w:tabs>
          <w:tab w:val="left" w:pos="2260"/>
          <w:tab w:val="left" w:pos="5060"/>
        </w:tabs>
        <w:kinsoku/>
        <w:wordWrap/>
        <w:overflowPunct/>
        <w:topLinePunct w:val="0"/>
        <w:autoSpaceDE w:val="0"/>
        <w:autoSpaceDN w:val="0"/>
        <w:bidi w:val="0"/>
        <w:adjustRightInd w:val="0"/>
        <w:snapToGrid w:val="0"/>
        <w:spacing w:line="400" w:lineRule="exact"/>
        <w:ind w:right="480" w:firstLine="960" w:firstLineChars="400"/>
        <w:textAlignment w:val="auto"/>
        <w:rPr>
          <w:rFonts w:hint="eastAsia" w:ascii="方正仿宋_GBK" w:hAnsi="方正仿宋_GBK" w:eastAsia="方正仿宋_GBK" w:cs="方正仿宋_GBK"/>
          <w:snapToGrid w:val="0"/>
          <w:kern w:val="0"/>
          <w:sz w:val="24"/>
          <w:szCs w:val="24"/>
          <w:u w:val="none"/>
        </w:rPr>
      </w:pPr>
      <w:del w:id="361" w:author="pc" w:date="2025-09-03T15:54:52Z">
        <w:r>
          <w:rPr>
            <w:rFonts w:hint="eastAsia" w:ascii="方正仿宋_GBK" w:hAnsi="方正仿宋_GBK" w:eastAsia="方正仿宋_GBK" w:cs="方正仿宋_GBK"/>
            <w:snapToGrid w:val="0"/>
            <w:kern w:val="0"/>
            <w:sz w:val="24"/>
            <w:szCs w:val="24"/>
            <w:u w:val="none"/>
          </w:rPr>
          <w:delText>竞选</w:delText>
        </w:r>
      </w:del>
      <w:ins w:id="362" w:author="pc" w:date="2025-09-03T15:54:52Z">
        <w:r>
          <w:rPr>
            <w:rFonts w:hint="eastAsia" w:ascii="方正仿宋_GBK" w:hAnsi="方正仿宋_GBK" w:eastAsia="方正仿宋_GBK" w:cs="方正仿宋_GBK"/>
            <w:snapToGrid w:val="0"/>
            <w:kern w:val="0"/>
            <w:sz w:val="24"/>
            <w:szCs w:val="24"/>
            <w:u w:val="none"/>
            <w:lang w:eastAsia="zh-CN"/>
          </w:rPr>
          <w:t>竞标</w:t>
        </w:r>
      </w:ins>
      <w:r>
        <w:rPr>
          <w:rFonts w:hint="eastAsia" w:ascii="方正仿宋_GBK" w:hAnsi="方正仿宋_GBK" w:eastAsia="方正仿宋_GBK" w:cs="方正仿宋_GBK"/>
          <w:snapToGrid w:val="0"/>
          <w:kern w:val="0"/>
          <w:sz w:val="24"/>
          <w:szCs w:val="24"/>
          <w:u w:val="none"/>
        </w:rPr>
        <w:t>报价得分=（评比基准价/</w:t>
      </w:r>
      <w:del w:id="363" w:author="pc" w:date="2025-09-03T15:54:52Z">
        <w:r>
          <w:rPr>
            <w:rFonts w:hint="eastAsia" w:ascii="方正仿宋_GBK" w:hAnsi="方正仿宋_GBK" w:eastAsia="方正仿宋_GBK" w:cs="方正仿宋_GBK"/>
            <w:snapToGrid w:val="0"/>
            <w:kern w:val="0"/>
            <w:sz w:val="24"/>
            <w:szCs w:val="24"/>
            <w:u w:val="none"/>
          </w:rPr>
          <w:delText>竞选</w:delText>
        </w:r>
      </w:del>
      <w:ins w:id="364" w:author="pc" w:date="2025-09-03T15:54:52Z">
        <w:r>
          <w:rPr>
            <w:rFonts w:hint="eastAsia" w:ascii="方正仿宋_GBK" w:hAnsi="方正仿宋_GBK" w:eastAsia="方正仿宋_GBK" w:cs="方正仿宋_GBK"/>
            <w:snapToGrid w:val="0"/>
            <w:kern w:val="0"/>
            <w:sz w:val="24"/>
            <w:szCs w:val="24"/>
            <w:u w:val="none"/>
            <w:lang w:eastAsia="zh-CN"/>
          </w:rPr>
          <w:t>竞标</w:t>
        </w:r>
      </w:ins>
      <w:r>
        <w:rPr>
          <w:rFonts w:hint="eastAsia" w:ascii="方正仿宋_GBK" w:hAnsi="方正仿宋_GBK" w:eastAsia="方正仿宋_GBK" w:cs="方正仿宋_GBK"/>
          <w:snapToGrid w:val="0"/>
          <w:kern w:val="0"/>
          <w:sz w:val="24"/>
          <w:szCs w:val="24"/>
          <w:u w:val="none"/>
        </w:rPr>
        <w:t>报价）×价格权值（15%）×100。</w:t>
      </w:r>
    </w:p>
    <w:p w14:paraId="77C86750">
      <w:pPr>
        <w:keepNext w:val="0"/>
        <w:keepLines w:val="0"/>
        <w:pageBreakBefore w:val="0"/>
        <w:widowControl w:val="0"/>
        <w:tabs>
          <w:tab w:val="left" w:pos="2260"/>
          <w:tab w:val="left" w:pos="5060"/>
        </w:tabs>
        <w:kinsoku/>
        <w:wordWrap/>
        <w:overflowPunct/>
        <w:topLinePunct w:val="0"/>
        <w:autoSpaceDE w:val="0"/>
        <w:autoSpaceDN w:val="0"/>
        <w:bidi w:val="0"/>
        <w:adjustRightInd w:val="0"/>
        <w:snapToGrid w:val="0"/>
        <w:spacing w:line="400" w:lineRule="exact"/>
        <w:ind w:right="480" w:firstLine="960" w:firstLineChars="400"/>
        <w:textAlignment w:val="auto"/>
        <w:rPr>
          <w:rFonts w:hint="eastAsia" w:ascii="方正仿宋_GBK" w:hAnsi="方正仿宋_GBK" w:eastAsia="方正仿宋_GBK" w:cs="方正仿宋_GBK"/>
          <w:b/>
          <w:snapToGrid w:val="0"/>
          <w:kern w:val="0"/>
          <w:sz w:val="32"/>
          <w:szCs w:val="32"/>
          <w:u w:val="none"/>
        </w:rPr>
      </w:pPr>
      <w:r>
        <w:rPr>
          <w:rFonts w:hint="eastAsia" w:ascii="方正仿宋_GBK" w:hAnsi="方正仿宋_GBK" w:eastAsia="方正仿宋_GBK" w:cs="方正仿宋_GBK"/>
          <w:snapToGrid w:val="0"/>
          <w:kern w:val="0"/>
          <w:sz w:val="24"/>
          <w:szCs w:val="24"/>
          <w:u w:val="none"/>
        </w:rPr>
        <w:t>2.</w:t>
      </w:r>
      <w:del w:id="365" w:author="pc" w:date="2025-09-03T15:54:52Z">
        <w:r>
          <w:rPr>
            <w:rFonts w:hint="eastAsia" w:ascii="方正仿宋_GBK" w:hAnsi="方正仿宋_GBK" w:eastAsia="方正仿宋_GBK" w:cs="方正仿宋_GBK"/>
            <w:snapToGrid w:val="0"/>
            <w:kern w:val="0"/>
            <w:sz w:val="24"/>
            <w:szCs w:val="24"/>
            <w:u w:val="none"/>
          </w:rPr>
          <w:delText>竞选</w:delText>
        </w:r>
      </w:del>
      <w:ins w:id="366" w:author="pc" w:date="2025-09-03T15:54:52Z">
        <w:r>
          <w:rPr>
            <w:rFonts w:hint="eastAsia" w:ascii="方正仿宋_GBK" w:hAnsi="方正仿宋_GBK" w:eastAsia="方正仿宋_GBK" w:cs="方正仿宋_GBK"/>
            <w:snapToGrid w:val="0"/>
            <w:kern w:val="0"/>
            <w:sz w:val="24"/>
            <w:szCs w:val="24"/>
            <w:u w:val="none"/>
            <w:lang w:eastAsia="zh-CN"/>
          </w:rPr>
          <w:t>竞标</w:t>
        </w:r>
      </w:ins>
      <w:r>
        <w:rPr>
          <w:rFonts w:hint="eastAsia" w:ascii="方正仿宋_GBK" w:hAnsi="方正仿宋_GBK" w:eastAsia="方正仿宋_GBK" w:cs="方正仿宋_GBK"/>
          <w:snapToGrid w:val="0"/>
          <w:kern w:val="0"/>
          <w:sz w:val="24"/>
          <w:szCs w:val="24"/>
          <w:u w:val="none"/>
        </w:rPr>
        <w:t xml:space="preserve">报价得分保留小数点后两位，第三位四舍五入。               </w:t>
      </w:r>
      <w:r>
        <w:rPr>
          <w:rFonts w:hint="eastAsia" w:ascii="方正仿宋_GBK" w:hAnsi="方正仿宋_GBK" w:eastAsia="方正仿宋_GBK" w:cs="方正仿宋_GBK"/>
          <w:snapToGrid w:val="0"/>
          <w:kern w:val="0"/>
          <w:sz w:val="32"/>
          <w:szCs w:val="32"/>
          <w:u w:val="none"/>
        </w:rPr>
        <w:t xml:space="preserve">                   </w:t>
      </w:r>
    </w:p>
    <w:p w14:paraId="0B18B2E4">
      <w:pPr>
        <w:keepNext w:val="0"/>
        <w:keepLines w:val="0"/>
        <w:pageBreakBefore w:val="0"/>
        <w:widowControl w:val="0"/>
        <w:tabs>
          <w:tab w:val="left" w:pos="2740"/>
          <w:tab w:val="left" w:pos="4940"/>
          <w:tab w:val="left" w:pos="6930"/>
        </w:tabs>
        <w:kinsoku/>
        <w:wordWrap/>
        <w:overflowPunct/>
        <w:topLinePunct w:val="0"/>
        <w:autoSpaceDE w:val="0"/>
        <w:autoSpaceDN w:val="0"/>
        <w:bidi w:val="0"/>
        <w:adjustRightInd w:val="0"/>
        <w:snapToGrid w:val="0"/>
        <w:spacing w:line="400" w:lineRule="exact"/>
        <w:ind w:left="1135" w:leftChars="456" w:hanging="177" w:hangingChars="55"/>
        <w:jc w:val="left"/>
        <w:textAlignment w:val="auto"/>
        <w:rPr>
          <w:rFonts w:hint="eastAsia" w:ascii="方正仿宋_GBK" w:hAnsi="方正仿宋_GBK" w:eastAsia="方正仿宋_GBK" w:cs="方正仿宋_GBK"/>
          <w:b/>
          <w:snapToGrid w:val="0"/>
          <w:kern w:val="0"/>
          <w:sz w:val="32"/>
          <w:szCs w:val="32"/>
          <w:u w:val="none"/>
        </w:rPr>
      </w:pPr>
    </w:p>
    <w:p w14:paraId="20FE6BF8">
      <w:pPr>
        <w:keepNext w:val="0"/>
        <w:keepLines w:val="0"/>
        <w:pageBreakBefore w:val="0"/>
        <w:widowControl w:val="0"/>
        <w:kinsoku/>
        <w:wordWrap/>
        <w:overflowPunct/>
        <w:topLinePunct w:val="0"/>
        <w:autoSpaceDE w:val="0"/>
        <w:autoSpaceDN w:val="0"/>
        <w:bidi w:val="0"/>
        <w:adjustRightInd w:val="0"/>
        <w:snapToGrid w:val="0"/>
        <w:spacing w:line="500" w:lineRule="exact"/>
        <w:jc w:val="left"/>
        <w:textAlignment w:val="auto"/>
        <w:rPr>
          <w:rFonts w:hint="eastAsia" w:ascii="方正仿宋_GBK" w:hAnsi="方正仿宋_GBK" w:eastAsia="方正仿宋_GBK" w:cs="方正仿宋_GBK"/>
          <w:b/>
          <w:snapToGrid w:val="0"/>
          <w:w w:val="200"/>
          <w:kern w:val="0"/>
          <w:sz w:val="28"/>
          <w:szCs w:val="28"/>
          <w:u w:val="none"/>
        </w:rPr>
        <w:sectPr>
          <w:pgSz w:w="16838" w:h="11906" w:orient="landscape"/>
          <w:pgMar w:top="1179" w:right="1179" w:bottom="1179" w:left="115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K" w:hAnsi="方正仿宋_GBK" w:eastAsia="方正仿宋_GBK" w:cs="方正仿宋_GBK"/>
          <w:b/>
          <w:snapToGrid w:val="0"/>
          <w:kern w:val="0"/>
          <w:sz w:val="28"/>
          <w:szCs w:val="28"/>
          <w:u w:val="none"/>
        </w:rPr>
        <w:t>评比小组组长：</w:t>
      </w:r>
      <w:r>
        <w:rPr>
          <w:rFonts w:hint="eastAsia" w:ascii="方正仿宋_GBK" w:hAnsi="方正仿宋_GBK" w:eastAsia="方正仿宋_GBK" w:cs="方正仿宋_GBK"/>
          <w:b/>
          <w:snapToGrid w:val="0"/>
          <w:w w:val="200"/>
          <w:kern w:val="0"/>
          <w:sz w:val="28"/>
          <w:szCs w:val="28"/>
          <w:u w:val="single"/>
        </w:rPr>
        <w:t xml:space="preserve">      </w:t>
      </w:r>
      <w:r>
        <w:rPr>
          <w:rFonts w:hint="eastAsia" w:ascii="方正仿宋_GBK" w:hAnsi="方正仿宋_GBK" w:eastAsia="方正仿宋_GBK" w:cs="方正仿宋_GBK"/>
          <w:b/>
          <w:snapToGrid w:val="0"/>
          <w:w w:val="200"/>
          <w:kern w:val="0"/>
          <w:sz w:val="28"/>
          <w:szCs w:val="28"/>
          <w:u w:val="single"/>
          <w:lang w:val="en-US" w:eastAsia="zh-CN"/>
        </w:rPr>
        <w:t xml:space="preserve">  </w:t>
      </w:r>
      <w:r>
        <w:rPr>
          <w:rFonts w:hint="eastAsia" w:ascii="方正仿宋_GBK" w:hAnsi="方正仿宋_GBK" w:eastAsia="方正仿宋_GBK" w:cs="方正仿宋_GBK"/>
          <w:b/>
          <w:snapToGrid w:val="0"/>
          <w:w w:val="200"/>
          <w:kern w:val="0"/>
          <w:sz w:val="28"/>
          <w:szCs w:val="28"/>
          <w:u w:val="single"/>
        </w:rPr>
        <w:t xml:space="preserve"> </w:t>
      </w:r>
      <w:r>
        <w:rPr>
          <w:rFonts w:hint="eastAsia" w:ascii="方正仿宋_GBK" w:hAnsi="方正仿宋_GBK" w:eastAsia="方正仿宋_GBK" w:cs="方正仿宋_GBK"/>
          <w:b/>
          <w:snapToGrid w:val="0"/>
          <w:w w:val="200"/>
          <w:kern w:val="0"/>
          <w:sz w:val="28"/>
          <w:szCs w:val="28"/>
          <w:u w:val="single"/>
          <w:lang w:val="en-US" w:eastAsia="zh-CN"/>
        </w:rPr>
        <w:t xml:space="preserve">  </w:t>
      </w:r>
      <w:r>
        <w:rPr>
          <w:rFonts w:hint="eastAsia" w:ascii="方正仿宋_GBK" w:hAnsi="方正仿宋_GBK" w:eastAsia="方正仿宋_GBK" w:cs="方正仿宋_GBK"/>
          <w:b/>
          <w:snapToGrid w:val="0"/>
          <w:kern w:val="0"/>
          <w:sz w:val="28"/>
          <w:szCs w:val="28"/>
          <w:u w:val="none"/>
        </w:rPr>
        <w:t>记录人：</w:t>
      </w:r>
      <w:r>
        <w:rPr>
          <w:rFonts w:hint="eastAsia" w:ascii="方正仿宋_GBK" w:hAnsi="方正仿宋_GBK" w:eastAsia="方正仿宋_GBK" w:cs="方正仿宋_GBK"/>
          <w:b/>
          <w:snapToGrid w:val="0"/>
          <w:w w:val="200"/>
          <w:kern w:val="0"/>
          <w:sz w:val="28"/>
          <w:szCs w:val="28"/>
          <w:u w:val="single"/>
        </w:rPr>
        <w:t xml:space="preserve">      </w:t>
      </w:r>
      <w:r>
        <w:rPr>
          <w:rFonts w:hint="eastAsia" w:ascii="方正仿宋_GBK" w:hAnsi="方正仿宋_GBK" w:eastAsia="方正仿宋_GBK" w:cs="方正仿宋_GBK"/>
          <w:b/>
          <w:snapToGrid w:val="0"/>
          <w:w w:val="200"/>
          <w:kern w:val="0"/>
          <w:sz w:val="28"/>
          <w:szCs w:val="28"/>
          <w:u w:val="single"/>
          <w:lang w:val="en-US" w:eastAsia="zh-CN"/>
        </w:rPr>
        <w:t xml:space="preserve">  </w:t>
      </w:r>
      <w:r>
        <w:rPr>
          <w:rFonts w:hint="eastAsia" w:ascii="方正仿宋_GBK" w:hAnsi="方正仿宋_GBK" w:eastAsia="方正仿宋_GBK" w:cs="方正仿宋_GBK"/>
          <w:b/>
          <w:snapToGrid w:val="0"/>
          <w:w w:val="200"/>
          <w:kern w:val="0"/>
          <w:sz w:val="28"/>
          <w:szCs w:val="28"/>
          <w:u w:val="single"/>
        </w:rPr>
        <w:t xml:space="preserve"> </w:t>
      </w:r>
      <w:r>
        <w:rPr>
          <w:rFonts w:hint="eastAsia" w:ascii="方正仿宋_GBK" w:hAnsi="方正仿宋_GBK" w:eastAsia="方正仿宋_GBK" w:cs="方正仿宋_GBK"/>
          <w:b/>
          <w:snapToGrid w:val="0"/>
          <w:w w:val="200"/>
          <w:kern w:val="0"/>
          <w:sz w:val="28"/>
          <w:szCs w:val="28"/>
          <w:u w:val="single"/>
          <w:lang w:val="en-US" w:eastAsia="zh-CN"/>
        </w:rPr>
        <w:t xml:space="preserve">  </w:t>
      </w:r>
      <w:r>
        <w:rPr>
          <w:rFonts w:hint="eastAsia" w:ascii="方正仿宋_GBK" w:hAnsi="方正仿宋_GBK" w:eastAsia="方正仿宋_GBK" w:cs="方正仿宋_GBK"/>
          <w:b/>
          <w:snapToGrid w:val="0"/>
          <w:kern w:val="0"/>
          <w:sz w:val="28"/>
          <w:szCs w:val="28"/>
          <w:u w:val="none"/>
        </w:rPr>
        <w:t>监督人：</w:t>
      </w:r>
      <w:r>
        <w:rPr>
          <w:rFonts w:hint="eastAsia" w:ascii="方正仿宋_GBK" w:hAnsi="方正仿宋_GBK" w:eastAsia="方正仿宋_GBK" w:cs="方正仿宋_GBK"/>
          <w:b/>
          <w:snapToGrid w:val="0"/>
          <w:w w:val="200"/>
          <w:kern w:val="0"/>
          <w:sz w:val="28"/>
          <w:szCs w:val="28"/>
          <w:u w:val="single"/>
        </w:rPr>
        <w:t xml:space="preserve">      </w:t>
      </w:r>
      <w:r>
        <w:rPr>
          <w:rFonts w:hint="eastAsia" w:ascii="方正仿宋_GBK" w:hAnsi="方正仿宋_GBK" w:eastAsia="方正仿宋_GBK" w:cs="方正仿宋_GBK"/>
          <w:b/>
          <w:snapToGrid w:val="0"/>
          <w:w w:val="200"/>
          <w:kern w:val="0"/>
          <w:sz w:val="28"/>
          <w:szCs w:val="28"/>
          <w:u w:val="single"/>
          <w:lang w:val="en-US" w:eastAsia="zh-CN"/>
        </w:rPr>
        <w:t xml:space="preserve">  </w:t>
      </w:r>
      <w:r>
        <w:rPr>
          <w:rFonts w:hint="eastAsia" w:ascii="方正仿宋_GBK" w:hAnsi="方正仿宋_GBK" w:eastAsia="方正仿宋_GBK" w:cs="方正仿宋_GBK"/>
          <w:b/>
          <w:snapToGrid w:val="0"/>
          <w:w w:val="200"/>
          <w:kern w:val="0"/>
          <w:sz w:val="28"/>
          <w:szCs w:val="28"/>
          <w:u w:val="single"/>
        </w:rPr>
        <w:t xml:space="preserve"> </w:t>
      </w:r>
      <w:r>
        <w:rPr>
          <w:rFonts w:hint="eastAsia" w:ascii="方正仿宋_GBK" w:hAnsi="方正仿宋_GBK" w:eastAsia="方正仿宋_GBK" w:cs="方正仿宋_GBK"/>
          <w:b/>
          <w:snapToGrid w:val="0"/>
          <w:w w:val="200"/>
          <w:kern w:val="0"/>
          <w:sz w:val="28"/>
          <w:szCs w:val="28"/>
          <w:u w:val="single"/>
          <w:lang w:val="en-US" w:eastAsia="zh-CN"/>
        </w:rPr>
        <w:t xml:space="preserve">  </w:t>
      </w:r>
    </w:p>
    <w:p w14:paraId="0A38EE0F">
      <w:pPr>
        <w:autoSpaceDE w:val="0"/>
        <w:autoSpaceDN w:val="0"/>
        <w:adjustRightInd w:val="0"/>
        <w:snapToGrid w:val="0"/>
        <w:spacing w:beforeLines="20" w:line="360" w:lineRule="auto"/>
        <w:rPr>
          <w:rFonts w:hint="eastAsia" w:ascii="方正仿宋_GBK" w:hAnsi="方正仿宋_GBK" w:eastAsia="方正仿宋_GBK" w:cs="方正仿宋_GBK"/>
          <w:snapToGrid w:val="0"/>
          <w:kern w:val="0"/>
          <w:sz w:val="32"/>
          <w:szCs w:val="32"/>
          <w:u w:val="none"/>
        </w:rPr>
      </w:pPr>
      <w:r>
        <w:rPr>
          <w:rFonts w:hint="eastAsia" w:ascii="方正楷体_GBK" w:hAnsi="方正楷体_GBK" w:eastAsia="方正楷体_GBK" w:cs="方正楷体_GBK"/>
          <w:snapToGrid w:val="0"/>
          <w:kern w:val="0"/>
          <w:sz w:val="32"/>
          <w:szCs w:val="32"/>
          <w:u w:val="none"/>
        </w:rPr>
        <w:t>附表3：</w:t>
      </w:r>
      <w:r>
        <w:rPr>
          <w:rFonts w:hint="eastAsia" w:ascii="方正仿宋_GBK" w:hAnsi="方正仿宋_GBK" w:eastAsia="方正仿宋_GBK" w:cs="方正仿宋_GBK"/>
          <w:snapToGrid w:val="0"/>
          <w:kern w:val="0"/>
          <w:sz w:val="32"/>
          <w:szCs w:val="32"/>
          <w:u w:val="none"/>
        </w:rPr>
        <w:t xml:space="preserve"> </w:t>
      </w:r>
    </w:p>
    <w:p w14:paraId="06F3E097">
      <w:pPr>
        <w:autoSpaceDE w:val="0"/>
        <w:autoSpaceDN w:val="0"/>
        <w:adjustRightInd w:val="0"/>
        <w:snapToGrid w:val="0"/>
        <w:jc w:val="center"/>
        <w:rPr>
          <w:rFonts w:hint="eastAsia" w:ascii="方正仿宋_GBK" w:hAnsi="方正仿宋_GBK" w:eastAsia="方正仿宋_GBK" w:cs="方正仿宋_GBK"/>
          <w:b/>
          <w:snapToGrid w:val="0"/>
          <w:kern w:val="0"/>
          <w:sz w:val="32"/>
          <w:szCs w:val="32"/>
          <w:u w:val="none"/>
        </w:rPr>
      </w:pPr>
      <w:r>
        <w:rPr>
          <w:rFonts w:hint="eastAsia" w:ascii="方正仿宋_GBK" w:hAnsi="方正仿宋_GBK" w:eastAsia="方正仿宋_GBK" w:cs="方正仿宋_GBK"/>
          <w:b/>
          <w:snapToGrid w:val="0"/>
          <w:kern w:val="0"/>
          <w:sz w:val="32"/>
          <w:szCs w:val="32"/>
          <w:u w:val="none"/>
        </w:rPr>
        <w:t>重庆建工投资控股有限责任公司</w:t>
      </w:r>
      <w:r>
        <w:rPr>
          <w:rFonts w:hint="eastAsia" w:ascii="方正仿宋_GBK" w:hAnsi="方正仿宋_GBK" w:eastAsia="方正仿宋_GBK" w:cs="方正仿宋_GBK"/>
          <w:b/>
          <w:snapToGrid w:val="0"/>
          <w:kern w:val="0"/>
          <w:sz w:val="32"/>
          <w:szCs w:val="32"/>
          <w:u w:val="none"/>
          <w:lang w:eastAsia="zh-CN"/>
        </w:rPr>
        <w:t>“</w:t>
      </w:r>
      <w:r>
        <w:rPr>
          <w:rFonts w:hint="eastAsia" w:ascii="方正仿宋_GBK" w:hAnsi="方正仿宋_GBK" w:eastAsia="方正仿宋_GBK" w:cs="方正仿宋_GBK"/>
          <w:b/>
          <w:snapToGrid w:val="0"/>
          <w:kern w:val="0"/>
          <w:sz w:val="32"/>
          <w:szCs w:val="32"/>
          <w:u w:val="none"/>
          <w:lang w:val="en-US" w:eastAsia="zh-CN"/>
        </w:rPr>
        <w:t>十五五”</w:t>
      </w:r>
      <w:r>
        <w:rPr>
          <w:rFonts w:hint="eastAsia" w:ascii="方正仿宋_GBK" w:hAnsi="方正仿宋_GBK" w:eastAsia="方正仿宋_GBK" w:cs="方正仿宋_GBK"/>
          <w:b/>
          <w:snapToGrid w:val="0"/>
          <w:kern w:val="0"/>
          <w:sz w:val="32"/>
          <w:szCs w:val="32"/>
          <w:u w:val="none"/>
        </w:rPr>
        <w:t>战略规划咨询服务项目技术方案评分汇总表</w:t>
      </w:r>
    </w:p>
    <w:p w14:paraId="35834D4F">
      <w:pPr>
        <w:tabs>
          <w:tab w:val="left" w:pos="6328"/>
          <w:tab w:val="right" w:pos="15098"/>
        </w:tabs>
        <w:autoSpaceDE w:val="0"/>
        <w:autoSpaceDN w:val="0"/>
        <w:adjustRightInd w:val="0"/>
        <w:snapToGrid w:val="0"/>
        <w:spacing w:before="100" w:beforeAutospacing="1" w:after="100" w:afterAutospacing="1"/>
        <w:ind w:right="420"/>
        <w:jc w:val="left"/>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b/>
          <w:snapToGrid w:val="0"/>
          <w:w w:val="200"/>
          <w:kern w:val="0"/>
          <w:sz w:val="32"/>
          <w:szCs w:val="32"/>
          <w:u w:val="none"/>
          <w:lang w:eastAsia="zh-CN"/>
        </w:rPr>
        <w:tab/>
      </w:r>
      <w:r>
        <w:rPr>
          <w:rFonts w:hint="eastAsia" w:ascii="方正仿宋_GBK" w:hAnsi="方正仿宋_GBK" w:eastAsia="方正仿宋_GBK" w:cs="方正仿宋_GBK"/>
          <w:b/>
          <w:snapToGrid w:val="0"/>
          <w:w w:val="200"/>
          <w:kern w:val="0"/>
          <w:sz w:val="32"/>
          <w:szCs w:val="32"/>
          <w:u w:val="none"/>
        </w:rPr>
        <w:t xml:space="preserve"> </w:t>
      </w:r>
      <w:r>
        <w:rPr>
          <w:rFonts w:hint="eastAsia" w:ascii="方正仿宋_GBK" w:hAnsi="方正仿宋_GBK" w:eastAsia="方正仿宋_GBK" w:cs="方正仿宋_GBK"/>
          <w:snapToGrid w:val="0"/>
          <w:kern w:val="0"/>
          <w:sz w:val="32"/>
          <w:szCs w:val="32"/>
          <w:u w:val="none"/>
        </w:rPr>
        <w:t>开启</w:t>
      </w:r>
      <w:del w:id="367" w:author="pc" w:date="2025-09-03T15:54:52Z">
        <w:r>
          <w:rPr>
            <w:rFonts w:hint="eastAsia" w:ascii="方正仿宋_GBK" w:hAnsi="方正仿宋_GBK" w:eastAsia="方正仿宋_GBK" w:cs="方正仿宋_GBK"/>
            <w:snapToGrid w:val="0"/>
            <w:kern w:val="0"/>
            <w:sz w:val="32"/>
            <w:szCs w:val="32"/>
            <w:u w:val="none"/>
          </w:rPr>
          <w:delText>竞选</w:delText>
        </w:r>
      </w:del>
      <w:ins w:id="368"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文件时间：</w:t>
      </w:r>
      <w:r>
        <w:rPr>
          <w:rFonts w:hint="eastAsia" w:ascii="方正仿宋_GBK" w:hAnsi="方正仿宋_GBK" w:eastAsia="方正仿宋_GBK" w:cs="方正仿宋_GBK"/>
          <w:snapToGrid w:val="0"/>
          <w:w w:val="200"/>
          <w:kern w:val="0"/>
          <w:sz w:val="32"/>
          <w:szCs w:val="32"/>
          <w:u w:val="single"/>
        </w:rPr>
        <w:t xml:space="preserve">   </w:t>
      </w:r>
      <w:r>
        <w:rPr>
          <w:rFonts w:hint="eastAsia" w:ascii="方正仿宋_GBK" w:hAnsi="方正仿宋_GBK" w:eastAsia="方正仿宋_GBK" w:cs="方正仿宋_GBK"/>
          <w:snapToGrid w:val="0"/>
          <w:kern w:val="0"/>
          <w:sz w:val="32"/>
          <w:szCs w:val="32"/>
          <w:u w:val="none"/>
        </w:rPr>
        <w:t>年</w:t>
      </w:r>
      <w:r>
        <w:rPr>
          <w:rFonts w:hint="eastAsia" w:ascii="方正仿宋_GBK" w:hAnsi="方正仿宋_GBK" w:eastAsia="方正仿宋_GBK" w:cs="方正仿宋_GBK"/>
          <w:snapToGrid w:val="0"/>
          <w:w w:val="200"/>
          <w:kern w:val="0"/>
          <w:sz w:val="32"/>
          <w:szCs w:val="32"/>
          <w:u w:val="single"/>
        </w:rPr>
        <w:t xml:space="preserve">   </w:t>
      </w:r>
      <w:r>
        <w:rPr>
          <w:rFonts w:hint="eastAsia" w:ascii="方正仿宋_GBK" w:hAnsi="方正仿宋_GBK" w:eastAsia="方正仿宋_GBK" w:cs="方正仿宋_GBK"/>
          <w:snapToGrid w:val="0"/>
          <w:kern w:val="0"/>
          <w:sz w:val="32"/>
          <w:szCs w:val="32"/>
          <w:u w:val="none"/>
        </w:rPr>
        <w:t>月</w:t>
      </w:r>
      <w:r>
        <w:rPr>
          <w:rFonts w:hint="eastAsia" w:ascii="方正仿宋_GBK" w:hAnsi="方正仿宋_GBK" w:eastAsia="方正仿宋_GBK" w:cs="方正仿宋_GBK"/>
          <w:snapToGrid w:val="0"/>
          <w:w w:val="200"/>
          <w:kern w:val="0"/>
          <w:sz w:val="32"/>
          <w:szCs w:val="32"/>
          <w:u w:val="single"/>
        </w:rPr>
        <w:t xml:space="preserve">   </w:t>
      </w:r>
      <w:r>
        <w:rPr>
          <w:rFonts w:hint="eastAsia" w:ascii="方正仿宋_GBK" w:hAnsi="方正仿宋_GBK" w:eastAsia="方正仿宋_GBK" w:cs="方正仿宋_GBK"/>
          <w:snapToGrid w:val="0"/>
          <w:kern w:val="0"/>
          <w:sz w:val="32"/>
          <w:szCs w:val="32"/>
          <w:u w:val="none"/>
        </w:rPr>
        <w:t>日</w:t>
      </w:r>
    </w:p>
    <w:tbl>
      <w:tblPr>
        <w:tblStyle w:val="10"/>
        <w:tblpPr w:leftFromText="180" w:rightFromText="180" w:vertAnchor="text" w:horzAnchor="page" w:tblpX="832" w:tblpY="210"/>
        <w:tblOverlap w:val="never"/>
        <w:tblW w:w="1534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3"/>
        <w:gridCol w:w="2637"/>
        <w:gridCol w:w="1600"/>
        <w:gridCol w:w="1600"/>
        <w:gridCol w:w="1600"/>
        <w:gridCol w:w="1600"/>
        <w:gridCol w:w="1600"/>
        <w:gridCol w:w="1600"/>
        <w:gridCol w:w="2250"/>
      </w:tblGrid>
      <w:tr w14:paraId="1674E4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853" w:type="dxa"/>
            <w:vMerge w:val="restart"/>
            <w:vAlign w:val="center"/>
          </w:tcPr>
          <w:p w14:paraId="297BAB30">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序号</w:t>
            </w:r>
          </w:p>
        </w:tc>
        <w:tc>
          <w:tcPr>
            <w:tcW w:w="2637" w:type="dxa"/>
            <w:vMerge w:val="restart"/>
            <w:vAlign w:val="center"/>
          </w:tcPr>
          <w:p w14:paraId="086D2086">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28"/>
                <w:szCs w:val="28"/>
                <w:u w:val="none"/>
              </w:rPr>
            </w:pPr>
            <w:del w:id="369" w:author="pc" w:date="2025-09-03T15:54:52Z">
              <w:r>
                <w:rPr>
                  <w:rFonts w:hint="eastAsia" w:ascii="方正仿宋_GBK" w:hAnsi="方正仿宋_GBK" w:eastAsia="方正仿宋_GBK" w:cs="方正仿宋_GBK"/>
                  <w:b/>
                  <w:snapToGrid w:val="0"/>
                  <w:kern w:val="0"/>
                  <w:sz w:val="28"/>
                  <w:szCs w:val="28"/>
                  <w:u w:val="none"/>
                </w:rPr>
                <w:delText>竞选</w:delText>
              </w:r>
            </w:del>
            <w:ins w:id="370" w:author="pc" w:date="2025-09-03T15:54:52Z">
              <w:r>
                <w:rPr>
                  <w:rFonts w:hint="eastAsia" w:ascii="方正仿宋_GBK" w:hAnsi="方正仿宋_GBK" w:eastAsia="方正仿宋_GBK" w:cs="方正仿宋_GBK"/>
                  <w:b/>
                  <w:snapToGrid w:val="0"/>
                  <w:kern w:val="0"/>
                  <w:sz w:val="28"/>
                  <w:szCs w:val="28"/>
                  <w:u w:val="none"/>
                  <w:lang w:eastAsia="zh-CN"/>
                </w:rPr>
                <w:t>竞标</w:t>
              </w:r>
            </w:ins>
            <w:r>
              <w:rPr>
                <w:rFonts w:hint="eastAsia" w:ascii="方正仿宋_GBK" w:hAnsi="方正仿宋_GBK" w:eastAsia="方正仿宋_GBK" w:cs="方正仿宋_GBK"/>
                <w:b/>
                <w:snapToGrid w:val="0"/>
                <w:kern w:val="0"/>
                <w:sz w:val="28"/>
                <w:szCs w:val="28"/>
                <w:u w:val="none"/>
              </w:rPr>
              <w:t>人</w:t>
            </w:r>
          </w:p>
        </w:tc>
        <w:tc>
          <w:tcPr>
            <w:tcW w:w="11850" w:type="dxa"/>
            <w:gridSpan w:val="7"/>
            <w:vAlign w:val="center"/>
          </w:tcPr>
          <w:p w14:paraId="09EE7C94">
            <w:pPr>
              <w:autoSpaceDE w:val="0"/>
              <w:autoSpaceDN w:val="0"/>
              <w:adjustRightInd w:val="0"/>
              <w:snapToGrid w:val="0"/>
              <w:spacing w:before="100" w:beforeAutospacing="1" w:after="100" w:afterAutospacing="1" w:line="400" w:lineRule="exact"/>
              <w:ind w:right="420"/>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技术方案得分（总分85分）</w:t>
            </w:r>
          </w:p>
        </w:tc>
      </w:tr>
      <w:tr w14:paraId="3DC2AC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1" w:hRule="atLeast"/>
        </w:trPr>
        <w:tc>
          <w:tcPr>
            <w:tcW w:w="853" w:type="dxa"/>
            <w:vMerge w:val="continue"/>
            <w:vAlign w:val="center"/>
          </w:tcPr>
          <w:p w14:paraId="0C2FDC7E">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28"/>
                <w:szCs w:val="28"/>
                <w:u w:val="none"/>
              </w:rPr>
            </w:pPr>
          </w:p>
        </w:tc>
        <w:tc>
          <w:tcPr>
            <w:tcW w:w="2637" w:type="dxa"/>
            <w:vMerge w:val="continue"/>
            <w:vAlign w:val="center"/>
          </w:tcPr>
          <w:p w14:paraId="20C0305E">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28"/>
                <w:szCs w:val="28"/>
                <w:u w:val="none"/>
              </w:rPr>
            </w:pPr>
          </w:p>
        </w:tc>
        <w:tc>
          <w:tcPr>
            <w:tcW w:w="1600" w:type="dxa"/>
            <w:vAlign w:val="center"/>
          </w:tcPr>
          <w:p w14:paraId="24BD4152">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评委1</w:t>
            </w:r>
          </w:p>
        </w:tc>
        <w:tc>
          <w:tcPr>
            <w:tcW w:w="1600" w:type="dxa"/>
            <w:vAlign w:val="center"/>
          </w:tcPr>
          <w:p w14:paraId="08D4D4E0">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评委2</w:t>
            </w:r>
          </w:p>
        </w:tc>
        <w:tc>
          <w:tcPr>
            <w:tcW w:w="1600" w:type="dxa"/>
            <w:vAlign w:val="center"/>
          </w:tcPr>
          <w:p w14:paraId="1D1B14C9">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评委3</w:t>
            </w:r>
          </w:p>
        </w:tc>
        <w:tc>
          <w:tcPr>
            <w:tcW w:w="1600" w:type="dxa"/>
            <w:vAlign w:val="center"/>
          </w:tcPr>
          <w:p w14:paraId="387803B6">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评委4</w:t>
            </w:r>
          </w:p>
        </w:tc>
        <w:tc>
          <w:tcPr>
            <w:tcW w:w="1600" w:type="dxa"/>
            <w:vAlign w:val="center"/>
          </w:tcPr>
          <w:p w14:paraId="53119760">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评委5</w:t>
            </w:r>
          </w:p>
        </w:tc>
        <w:tc>
          <w:tcPr>
            <w:tcW w:w="1600" w:type="dxa"/>
            <w:vAlign w:val="center"/>
          </w:tcPr>
          <w:p w14:paraId="1DA3B273">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w:t>
            </w:r>
          </w:p>
        </w:tc>
        <w:tc>
          <w:tcPr>
            <w:tcW w:w="2250" w:type="dxa"/>
            <w:vAlign w:val="center"/>
          </w:tcPr>
          <w:p w14:paraId="00CCD288">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最终得分</w:t>
            </w:r>
          </w:p>
          <w:p w14:paraId="0A7EE78D">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（算术平均值）</w:t>
            </w:r>
          </w:p>
        </w:tc>
      </w:tr>
      <w:tr w14:paraId="319BBF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2" w:hRule="atLeast"/>
        </w:trPr>
        <w:tc>
          <w:tcPr>
            <w:tcW w:w="853" w:type="dxa"/>
          </w:tcPr>
          <w:p w14:paraId="67EF0FC8">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2637" w:type="dxa"/>
          </w:tcPr>
          <w:p w14:paraId="1F95FA10">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2B3538EF">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2A6669EF">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46D81990">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0FB53C77">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601103B3">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17A85AEC">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2250" w:type="dxa"/>
          </w:tcPr>
          <w:p w14:paraId="1547CAEB">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r>
      <w:tr w14:paraId="388979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2" w:hRule="atLeast"/>
        </w:trPr>
        <w:tc>
          <w:tcPr>
            <w:tcW w:w="853" w:type="dxa"/>
          </w:tcPr>
          <w:p w14:paraId="6A8ECB20">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2637" w:type="dxa"/>
          </w:tcPr>
          <w:p w14:paraId="3E53C5BF">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73F27367">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0D16FCC2">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29FC9AD1">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39276157">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4F9E791B">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7D6B61DF">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2250" w:type="dxa"/>
          </w:tcPr>
          <w:p w14:paraId="3D968249">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r>
      <w:tr w14:paraId="619CDB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2" w:hRule="atLeast"/>
        </w:trPr>
        <w:tc>
          <w:tcPr>
            <w:tcW w:w="853" w:type="dxa"/>
          </w:tcPr>
          <w:p w14:paraId="32545C51">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2637" w:type="dxa"/>
          </w:tcPr>
          <w:p w14:paraId="1B463A6A">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430631AA">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4070A6CC">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0C2DF334">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502A5D8E">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6574B811">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0993D26E">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2250" w:type="dxa"/>
          </w:tcPr>
          <w:p w14:paraId="476651A5">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r>
      <w:tr w14:paraId="7825B8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2" w:hRule="atLeast"/>
        </w:trPr>
        <w:tc>
          <w:tcPr>
            <w:tcW w:w="853" w:type="dxa"/>
          </w:tcPr>
          <w:p w14:paraId="7B58A193">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2637" w:type="dxa"/>
          </w:tcPr>
          <w:p w14:paraId="624BC788">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3FC07EAE">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045E0803">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6893D048">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6FA3688B">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25A9B75F">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73F37094">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2250" w:type="dxa"/>
          </w:tcPr>
          <w:p w14:paraId="0DDE6DFC">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r>
      <w:tr w14:paraId="5B4B41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2" w:hRule="atLeast"/>
        </w:trPr>
        <w:tc>
          <w:tcPr>
            <w:tcW w:w="853" w:type="dxa"/>
          </w:tcPr>
          <w:p w14:paraId="6206210B">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2637" w:type="dxa"/>
          </w:tcPr>
          <w:p w14:paraId="469B39AC">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4DA85D67">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359ECBF5">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2D234804">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6F3FABE0">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2A5ECC77">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783A4425">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2250" w:type="dxa"/>
          </w:tcPr>
          <w:p w14:paraId="22A4C0A2">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r>
    </w:tbl>
    <w:p w14:paraId="7407CE64">
      <w:pPr>
        <w:tabs>
          <w:tab w:val="left" w:pos="2260"/>
          <w:tab w:val="left" w:pos="5060"/>
        </w:tabs>
        <w:autoSpaceDE w:val="0"/>
        <w:autoSpaceDN w:val="0"/>
        <w:adjustRightInd w:val="0"/>
        <w:snapToGrid w:val="0"/>
        <w:ind w:right="480"/>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b/>
          <w:snapToGrid w:val="0"/>
          <w:kern w:val="0"/>
          <w:sz w:val="32"/>
          <w:szCs w:val="32"/>
          <w:u w:val="none"/>
        </w:rPr>
        <w:t xml:space="preserve">                  </w:t>
      </w:r>
      <w:r>
        <w:rPr>
          <w:rFonts w:hint="eastAsia" w:ascii="方正仿宋_GBK" w:hAnsi="方正仿宋_GBK" w:eastAsia="方正仿宋_GBK" w:cs="方正仿宋_GBK"/>
          <w:snapToGrid w:val="0"/>
          <w:kern w:val="0"/>
          <w:sz w:val="32"/>
          <w:szCs w:val="32"/>
          <w:u w:val="none"/>
        </w:rPr>
        <w:t xml:space="preserve">                        </w:t>
      </w:r>
    </w:p>
    <w:p w14:paraId="1E1BF570">
      <w:pPr>
        <w:keepNext w:val="0"/>
        <w:keepLines w:val="0"/>
        <w:pageBreakBefore w:val="0"/>
        <w:widowControl w:val="0"/>
        <w:kinsoku/>
        <w:wordWrap/>
        <w:overflowPunct/>
        <w:topLinePunct w:val="0"/>
        <w:autoSpaceDE w:val="0"/>
        <w:autoSpaceDN w:val="0"/>
        <w:bidi w:val="0"/>
        <w:adjustRightInd w:val="0"/>
        <w:snapToGrid w:val="0"/>
        <w:spacing w:line="500" w:lineRule="exact"/>
        <w:jc w:val="left"/>
        <w:textAlignment w:val="auto"/>
        <w:rPr>
          <w:rFonts w:hint="eastAsia" w:ascii="方正仿宋_GBK" w:hAnsi="方正仿宋_GBK" w:eastAsia="方正仿宋_GBK" w:cs="方正仿宋_GBK"/>
          <w:b/>
          <w:snapToGrid w:val="0"/>
          <w:w w:val="200"/>
          <w:kern w:val="0"/>
          <w:sz w:val="28"/>
          <w:szCs w:val="28"/>
          <w:u w:val="none"/>
        </w:rPr>
        <w:sectPr>
          <w:pgSz w:w="16838" w:h="11906" w:orient="landscape"/>
          <w:pgMar w:top="1179" w:right="1179" w:bottom="1179" w:left="115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K" w:hAnsi="方正仿宋_GBK" w:eastAsia="方正仿宋_GBK" w:cs="方正仿宋_GBK"/>
          <w:b/>
          <w:snapToGrid w:val="0"/>
          <w:kern w:val="0"/>
          <w:sz w:val="28"/>
          <w:szCs w:val="28"/>
          <w:u w:val="none"/>
        </w:rPr>
        <w:t>评比小组组长：</w:t>
      </w:r>
      <w:r>
        <w:rPr>
          <w:rFonts w:hint="eastAsia" w:ascii="方正仿宋_GBK" w:hAnsi="方正仿宋_GBK" w:eastAsia="方正仿宋_GBK" w:cs="方正仿宋_GBK"/>
          <w:b/>
          <w:snapToGrid w:val="0"/>
          <w:w w:val="200"/>
          <w:kern w:val="0"/>
          <w:sz w:val="28"/>
          <w:szCs w:val="28"/>
          <w:u w:val="single"/>
        </w:rPr>
        <w:t xml:space="preserve">      </w:t>
      </w:r>
      <w:r>
        <w:rPr>
          <w:rFonts w:hint="eastAsia" w:ascii="方正仿宋_GBK" w:hAnsi="方正仿宋_GBK" w:eastAsia="方正仿宋_GBK" w:cs="方正仿宋_GBK"/>
          <w:b/>
          <w:snapToGrid w:val="0"/>
          <w:w w:val="200"/>
          <w:kern w:val="0"/>
          <w:sz w:val="28"/>
          <w:szCs w:val="28"/>
          <w:u w:val="single"/>
          <w:lang w:val="en-US" w:eastAsia="zh-CN"/>
        </w:rPr>
        <w:t xml:space="preserve">  </w:t>
      </w:r>
      <w:r>
        <w:rPr>
          <w:rFonts w:hint="eastAsia" w:ascii="方正仿宋_GBK" w:hAnsi="方正仿宋_GBK" w:eastAsia="方正仿宋_GBK" w:cs="方正仿宋_GBK"/>
          <w:b/>
          <w:snapToGrid w:val="0"/>
          <w:w w:val="200"/>
          <w:kern w:val="0"/>
          <w:sz w:val="28"/>
          <w:szCs w:val="28"/>
          <w:u w:val="single"/>
        </w:rPr>
        <w:t xml:space="preserve"> </w:t>
      </w:r>
      <w:r>
        <w:rPr>
          <w:rFonts w:hint="eastAsia" w:ascii="方正仿宋_GBK" w:hAnsi="方正仿宋_GBK" w:eastAsia="方正仿宋_GBK" w:cs="方正仿宋_GBK"/>
          <w:b/>
          <w:snapToGrid w:val="0"/>
          <w:w w:val="200"/>
          <w:kern w:val="0"/>
          <w:sz w:val="28"/>
          <w:szCs w:val="28"/>
          <w:u w:val="single"/>
          <w:lang w:val="en-US" w:eastAsia="zh-CN"/>
        </w:rPr>
        <w:t xml:space="preserve">  </w:t>
      </w:r>
      <w:r>
        <w:rPr>
          <w:rFonts w:hint="eastAsia" w:ascii="方正仿宋_GBK" w:hAnsi="方正仿宋_GBK" w:eastAsia="方正仿宋_GBK" w:cs="方正仿宋_GBK"/>
          <w:b/>
          <w:snapToGrid w:val="0"/>
          <w:kern w:val="0"/>
          <w:sz w:val="28"/>
          <w:szCs w:val="28"/>
          <w:u w:val="none"/>
        </w:rPr>
        <w:t>记录人：</w:t>
      </w:r>
      <w:r>
        <w:rPr>
          <w:rFonts w:hint="eastAsia" w:ascii="方正仿宋_GBK" w:hAnsi="方正仿宋_GBK" w:eastAsia="方正仿宋_GBK" w:cs="方正仿宋_GBK"/>
          <w:b/>
          <w:snapToGrid w:val="0"/>
          <w:w w:val="200"/>
          <w:kern w:val="0"/>
          <w:sz w:val="28"/>
          <w:szCs w:val="28"/>
          <w:u w:val="single"/>
        </w:rPr>
        <w:t xml:space="preserve">      </w:t>
      </w:r>
      <w:r>
        <w:rPr>
          <w:rFonts w:hint="eastAsia" w:ascii="方正仿宋_GBK" w:hAnsi="方正仿宋_GBK" w:eastAsia="方正仿宋_GBK" w:cs="方正仿宋_GBK"/>
          <w:b/>
          <w:snapToGrid w:val="0"/>
          <w:w w:val="200"/>
          <w:kern w:val="0"/>
          <w:sz w:val="28"/>
          <w:szCs w:val="28"/>
          <w:u w:val="single"/>
          <w:lang w:val="en-US" w:eastAsia="zh-CN"/>
        </w:rPr>
        <w:t xml:space="preserve">  </w:t>
      </w:r>
      <w:r>
        <w:rPr>
          <w:rFonts w:hint="eastAsia" w:ascii="方正仿宋_GBK" w:hAnsi="方正仿宋_GBK" w:eastAsia="方正仿宋_GBK" w:cs="方正仿宋_GBK"/>
          <w:b/>
          <w:snapToGrid w:val="0"/>
          <w:w w:val="200"/>
          <w:kern w:val="0"/>
          <w:sz w:val="28"/>
          <w:szCs w:val="28"/>
          <w:u w:val="single"/>
        </w:rPr>
        <w:t xml:space="preserve"> </w:t>
      </w:r>
      <w:r>
        <w:rPr>
          <w:rFonts w:hint="eastAsia" w:ascii="方正仿宋_GBK" w:hAnsi="方正仿宋_GBK" w:eastAsia="方正仿宋_GBK" w:cs="方正仿宋_GBK"/>
          <w:b/>
          <w:snapToGrid w:val="0"/>
          <w:w w:val="200"/>
          <w:kern w:val="0"/>
          <w:sz w:val="28"/>
          <w:szCs w:val="28"/>
          <w:u w:val="single"/>
          <w:lang w:val="en-US" w:eastAsia="zh-CN"/>
        </w:rPr>
        <w:t xml:space="preserve">  </w:t>
      </w:r>
      <w:r>
        <w:rPr>
          <w:rFonts w:hint="eastAsia" w:ascii="方正仿宋_GBK" w:hAnsi="方正仿宋_GBK" w:eastAsia="方正仿宋_GBK" w:cs="方正仿宋_GBK"/>
          <w:b/>
          <w:snapToGrid w:val="0"/>
          <w:kern w:val="0"/>
          <w:sz w:val="28"/>
          <w:szCs w:val="28"/>
          <w:u w:val="none"/>
        </w:rPr>
        <w:t>监督人：</w:t>
      </w:r>
      <w:r>
        <w:rPr>
          <w:rFonts w:hint="eastAsia" w:ascii="方正仿宋_GBK" w:hAnsi="方正仿宋_GBK" w:eastAsia="方正仿宋_GBK" w:cs="方正仿宋_GBK"/>
          <w:b/>
          <w:snapToGrid w:val="0"/>
          <w:w w:val="200"/>
          <w:kern w:val="0"/>
          <w:sz w:val="28"/>
          <w:szCs w:val="28"/>
          <w:u w:val="single"/>
        </w:rPr>
        <w:t xml:space="preserve">      </w:t>
      </w:r>
      <w:r>
        <w:rPr>
          <w:rFonts w:hint="eastAsia" w:ascii="方正仿宋_GBK" w:hAnsi="方正仿宋_GBK" w:eastAsia="方正仿宋_GBK" w:cs="方正仿宋_GBK"/>
          <w:b/>
          <w:snapToGrid w:val="0"/>
          <w:w w:val="200"/>
          <w:kern w:val="0"/>
          <w:sz w:val="28"/>
          <w:szCs w:val="28"/>
          <w:u w:val="single"/>
          <w:lang w:val="en-US" w:eastAsia="zh-CN"/>
        </w:rPr>
        <w:t xml:space="preserve">  </w:t>
      </w:r>
      <w:r>
        <w:rPr>
          <w:rFonts w:hint="eastAsia" w:ascii="方正仿宋_GBK" w:hAnsi="方正仿宋_GBK" w:eastAsia="方正仿宋_GBK" w:cs="方正仿宋_GBK"/>
          <w:b/>
          <w:snapToGrid w:val="0"/>
          <w:w w:val="200"/>
          <w:kern w:val="0"/>
          <w:sz w:val="28"/>
          <w:szCs w:val="28"/>
          <w:u w:val="single"/>
        </w:rPr>
        <w:t xml:space="preserve"> </w:t>
      </w:r>
      <w:r>
        <w:rPr>
          <w:rFonts w:hint="eastAsia" w:ascii="方正仿宋_GBK" w:hAnsi="方正仿宋_GBK" w:eastAsia="方正仿宋_GBK" w:cs="方正仿宋_GBK"/>
          <w:b/>
          <w:snapToGrid w:val="0"/>
          <w:w w:val="200"/>
          <w:kern w:val="0"/>
          <w:sz w:val="28"/>
          <w:szCs w:val="28"/>
          <w:u w:val="single"/>
          <w:lang w:val="en-US" w:eastAsia="zh-CN"/>
        </w:rPr>
        <w:t xml:space="preserve">  </w:t>
      </w:r>
    </w:p>
    <w:p w14:paraId="259AD684">
      <w:pPr>
        <w:autoSpaceDE w:val="0"/>
        <w:autoSpaceDN w:val="0"/>
        <w:adjustRightInd w:val="0"/>
        <w:snapToGrid w:val="0"/>
        <w:spacing w:beforeLines="20" w:line="360" w:lineRule="auto"/>
        <w:rPr>
          <w:rFonts w:hint="eastAsia" w:ascii="方正仿宋_GBK" w:hAnsi="方正仿宋_GBK" w:eastAsia="方正仿宋_GBK" w:cs="方正仿宋_GBK"/>
          <w:b/>
          <w:snapToGrid w:val="0"/>
          <w:kern w:val="0"/>
          <w:sz w:val="32"/>
          <w:szCs w:val="32"/>
          <w:u w:val="none"/>
        </w:rPr>
      </w:pPr>
      <w:r>
        <w:rPr>
          <w:rFonts w:hint="eastAsia" w:ascii="方正仿宋_GBK" w:hAnsi="方正仿宋_GBK" w:eastAsia="方正仿宋_GBK" w:cs="方正仿宋_GBK"/>
          <w:snapToGrid w:val="0"/>
          <w:kern w:val="0"/>
          <w:sz w:val="32"/>
          <w:szCs w:val="32"/>
          <w:u w:val="none"/>
        </w:rPr>
        <w:t xml:space="preserve">附表4： </w:t>
      </w:r>
    </w:p>
    <w:p w14:paraId="6D5B33C2">
      <w:pPr>
        <w:keepNext/>
        <w:keepLines/>
        <w:spacing w:line="240" w:lineRule="atLeast"/>
        <w:jc w:val="center"/>
        <w:outlineLvl w:val="1"/>
        <w:rPr>
          <w:rFonts w:hint="eastAsia" w:ascii="方正仿宋_GBK" w:hAnsi="方正仿宋_GBK" w:eastAsia="方正仿宋_GBK" w:cs="方正仿宋_GBK"/>
          <w:b/>
          <w:snapToGrid w:val="0"/>
          <w:kern w:val="0"/>
          <w:sz w:val="32"/>
          <w:szCs w:val="32"/>
          <w:u w:val="none"/>
        </w:rPr>
      </w:pPr>
      <w:r>
        <w:rPr>
          <w:rFonts w:hint="eastAsia" w:ascii="方正仿宋_GBK" w:hAnsi="方正仿宋_GBK" w:eastAsia="方正仿宋_GBK" w:cs="方正仿宋_GBK"/>
          <w:b/>
          <w:snapToGrid w:val="0"/>
          <w:kern w:val="0"/>
          <w:sz w:val="32"/>
          <w:szCs w:val="32"/>
          <w:u w:val="none"/>
        </w:rPr>
        <w:t>初步评审记录表</w:t>
      </w:r>
    </w:p>
    <w:p w14:paraId="14FC1408">
      <w:pPr>
        <w:autoSpaceDE w:val="0"/>
        <w:autoSpaceDN w:val="0"/>
        <w:adjustRightInd w:val="0"/>
        <w:snapToGrid w:val="0"/>
        <w:spacing w:after="100" w:afterAutospacing="1" w:line="500" w:lineRule="exact"/>
        <w:ind w:firstLine="210" w:firstLineChars="100"/>
        <w:jc w:val="left"/>
        <w:rPr>
          <w:rFonts w:hint="eastAsia" w:ascii="方正仿宋_GBK" w:hAnsi="方正仿宋_GBK" w:eastAsia="方正仿宋_GBK" w:cs="方正仿宋_GBK"/>
          <w:snapToGrid w:val="0"/>
          <w:kern w:val="0"/>
          <w:sz w:val="21"/>
          <w:szCs w:val="21"/>
          <w:u w:val="none"/>
        </w:rPr>
      </w:pPr>
      <w:del w:id="371" w:author="pc" w:date="2025-09-03T15:54:52Z">
        <w:r>
          <w:rPr>
            <w:rFonts w:hint="eastAsia" w:ascii="方正仿宋_GBK" w:hAnsi="方正仿宋_GBK" w:eastAsia="方正仿宋_GBK" w:cs="方正仿宋_GBK"/>
            <w:snapToGrid w:val="0"/>
            <w:kern w:val="0"/>
            <w:sz w:val="21"/>
            <w:szCs w:val="21"/>
            <w:u w:val="none"/>
          </w:rPr>
          <w:delText>竞选</w:delText>
        </w:r>
      </w:del>
      <w:ins w:id="372" w:author="pc" w:date="2025-09-03T15:54:52Z">
        <w:r>
          <w:rPr>
            <w:rFonts w:hint="eastAsia" w:ascii="方正仿宋_GBK" w:hAnsi="方正仿宋_GBK" w:eastAsia="方正仿宋_GBK" w:cs="方正仿宋_GBK"/>
            <w:snapToGrid w:val="0"/>
            <w:kern w:val="0"/>
            <w:sz w:val="21"/>
            <w:szCs w:val="21"/>
            <w:u w:val="none"/>
            <w:lang w:eastAsia="zh-CN"/>
          </w:rPr>
          <w:t>竞标</w:t>
        </w:r>
      </w:ins>
      <w:r>
        <w:rPr>
          <w:rFonts w:hint="eastAsia" w:ascii="方正仿宋_GBK" w:hAnsi="方正仿宋_GBK" w:eastAsia="方正仿宋_GBK" w:cs="方正仿宋_GBK"/>
          <w:snapToGrid w:val="0"/>
          <w:kern w:val="0"/>
          <w:sz w:val="21"/>
          <w:szCs w:val="21"/>
          <w:u w:val="none"/>
        </w:rPr>
        <w:t>人：</w:t>
      </w:r>
      <w:r>
        <w:rPr>
          <w:rFonts w:hint="eastAsia" w:ascii="方正仿宋_GBK" w:hAnsi="方正仿宋_GBK" w:eastAsia="方正仿宋_GBK" w:cs="方正仿宋_GBK"/>
          <w:snapToGrid w:val="0"/>
          <w:kern w:val="0"/>
          <w:sz w:val="21"/>
          <w:szCs w:val="21"/>
          <w:u w:val="single"/>
        </w:rPr>
        <w:t xml:space="preserve">                    </w:t>
      </w:r>
      <w:r>
        <w:rPr>
          <w:rFonts w:hint="eastAsia" w:ascii="方正仿宋_GBK" w:hAnsi="方正仿宋_GBK" w:eastAsia="方正仿宋_GBK" w:cs="方正仿宋_GBK"/>
          <w:snapToGrid w:val="0"/>
          <w:kern w:val="0"/>
          <w:sz w:val="21"/>
          <w:szCs w:val="21"/>
          <w:u w:val="single"/>
          <w:lang w:val="en-US" w:eastAsia="zh-CN"/>
        </w:rPr>
        <w:t xml:space="preserve">                 </w:t>
      </w:r>
      <w:r>
        <w:rPr>
          <w:rFonts w:hint="eastAsia" w:ascii="方正仿宋_GBK" w:hAnsi="方正仿宋_GBK" w:eastAsia="方正仿宋_GBK" w:cs="方正仿宋_GBK"/>
          <w:snapToGrid w:val="0"/>
          <w:kern w:val="0"/>
          <w:sz w:val="21"/>
          <w:szCs w:val="21"/>
          <w:u w:val="none"/>
          <w:lang w:val="en-US" w:eastAsia="zh-CN"/>
        </w:rPr>
        <w:t xml:space="preserve">          </w:t>
      </w:r>
      <w:r>
        <w:rPr>
          <w:rFonts w:hint="eastAsia" w:ascii="方正仿宋_GBK" w:hAnsi="方正仿宋_GBK" w:eastAsia="方正仿宋_GBK" w:cs="方正仿宋_GBK"/>
          <w:snapToGrid w:val="0"/>
          <w:kern w:val="0"/>
          <w:sz w:val="21"/>
          <w:szCs w:val="21"/>
          <w:u w:val="none"/>
        </w:rPr>
        <w:t>开启</w:t>
      </w:r>
      <w:del w:id="373" w:author="pc" w:date="2025-09-03T15:54:52Z">
        <w:r>
          <w:rPr>
            <w:rFonts w:hint="eastAsia" w:ascii="方正仿宋_GBK" w:hAnsi="方正仿宋_GBK" w:eastAsia="方正仿宋_GBK" w:cs="方正仿宋_GBK"/>
            <w:snapToGrid w:val="0"/>
            <w:kern w:val="0"/>
            <w:sz w:val="21"/>
            <w:szCs w:val="21"/>
            <w:u w:val="none"/>
          </w:rPr>
          <w:delText>竞选</w:delText>
        </w:r>
      </w:del>
      <w:ins w:id="374" w:author="pc" w:date="2025-09-03T15:54:52Z">
        <w:r>
          <w:rPr>
            <w:rFonts w:hint="eastAsia" w:ascii="方正仿宋_GBK" w:hAnsi="方正仿宋_GBK" w:eastAsia="方正仿宋_GBK" w:cs="方正仿宋_GBK"/>
            <w:snapToGrid w:val="0"/>
            <w:kern w:val="0"/>
            <w:sz w:val="21"/>
            <w:szCs w:val="21"/>
            <w:u w:val="none"/>
            <w:lang w:eastAsia="zh-CN"/>
          </w:rPr>
          <w:t>竞标</w:t>
        </w:r>
      </w:ins>
      <w:r>
        <w:rPr>
          <w:rFonts w:hint="eastAsia" w:ascii="方正仿宋_GBK" w:hAnsi="方正仿宋_GBK" w:eastAsia="方正仿宋_GBK" w:cs="方正仿宋_GBK"/>
          <w:snapToGrid w:val="0"/>
          <w:kern w:val="0"/>
          <w:sz w:val="21"/>
          <w:szCs w:val="21"/>
          <w:u w:val="none"/>
        </w:rPr>
        <w:t>文件时间：</w:t>
      </w:r>
      <w:r>
        <w:rPr>
          <w:rFonts w:hint="eastAsia" w:ascii="方正仿宋_GBK" w:hAnsi="方正仿宋_GBK" w:eastAsia="方正仿宋_GBK" w:cs="方正仿宋_GBK"/>
          <w:snapToGrid w:val="0"/>
          <w:w w:val="200"/>
          <w:kern w:val="0"/>
          <w:sz w:val="21"/>
          <w:szCs w:val="21"/>
          <w:u w:val="single"/>
        </w:rPr>
        <w:t xml:space="preserve">  </w:t>
      </w:r>
      <w:r>
        <w:rPr>
          <w:rFonts w:hint="eastAsia" w:ascii="方正仿宋_GBK" w:hAnsi="方正仿宋_GBK" w:eastAsia="方正仿宋_GBK" w:cs="方正仿宋_GBK"/>
          <w:snapToGrid w:val="0"/>
          <w:kern w:val="0"/>
          <w:sz w:val="21"/>
          <w:szCs w:val="21"/>
          <w:u w:val="none"/>
        </w:rPr>
        <w:t xml:space="preserve">年 </w:t>
      </w:r>
      <w:r>
        <w:rPr>
          <w:rFonts w:hint="eastAsia" w:ascii="方正仿宋_GBK" w:hAnsi="方正仿宋_GBK" w:eastAsia="方正仿宋_GBK" w:cs="方正仿宋_GBK"/>
          <w:snapToGrid w:val="0"/>
          <w:w w:val="200"/>
          <w:kern w:val="0"/>
          <w:sz w:val="21"/>
          <w:szCs w:val="21"/>
          <w:u w:val="single"/>
        </w:rPr>
        <w:t xml:space="preserve">  </w:t>
      </w:r>
      <w:r>
        <w:rPr>
          <w:rFonts w:hint="eastAsia" w:ascii="方正仿宋_GBK" w:hAnsi="方正仿宋_GBK" w:eastAsia="方正仿宋_GBK" w:cs="方正仿宋_GBK"/>
          <w:snapToGrid w:val="0"/>
          <w:kern w:val="0"/>
          <w:sz w:val="21"/>
          <w:szCs w:val="21"/>
          <w:u w:val="none"/>
        </w:rPr>
        <w:t>月</w:t>
      </w:r>
      <w:r>
        <w:rPr>
          <w:rFonts w:hint="eastAsia" w:ascii="方正仿宋_GBK" w:hAnsi="方正仿宋_GBK" w:eastAsia="方正仿宋_GBK" w:cs="方正仿宋_GBK"/>
          <w:snapToGrid w:val="0"/>
          <w:w w:val="200"/>
          <w:kern w:val="0"/>
          <w:sz w:val="21"/>
          <w:szCs w:val="21"/>
          <w:u w:val="single"/>
        </w:rPr>
        <w:t xml:space="preserve">  </w:t>
      </w:r>
      <w:r>
        <w:rPr>
          <w:rFonts w:hint="eastAsia" w:ascii="方正仿宋_GBK" w:hAnsi="方正仿宋_GBK" w:eastAsia="方正仿宋_GBK" w:cs="方正仿宋_GBK"/>
          <w:snapToGrid w:val="0"/>
          <w:kern w:val="0"/>
          <w:sz w:val="21"/>
          <w:szCs w:val="21"/>
          <w:u w:val="none"/>
        </w:rPr>
        <w:t xml:space="preserve">日 </w:t>
      </w:r>
    </w:p>
    <w:tbl>
      <w:tblPr>
        <w:tblStyle w:val="9"/>
        <w:tblW w:w="1012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1955"/>
        <w:gridCol w:w="5330"/>
        <w:gridCol w:w="922"/>
        <w:gridCol w:w="8"/>
        <w:gridCol w:w="915"/>
      </w:tblGrid>
      <w:tr w14:paraId="73C8B7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992" w:type="dxa"/>
            <w:vMerge w:val="restart"/>
            <w:vAlign w:val="center"/>
          </w:tcPr>
          <w:p w14:paraId="7BC3CC57">
            <w:pPr>
              <w:spacing w:line="24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条款号</w:t>
            </w:r>
          </w:p>
        </w:tc>
        <w:tc>
          <w:tcPr>
            <w:tcW w:w="1955" w:type="dxa"/>
            <w:vMerge w:val="restart"/>
            <w:vAlign w:val="center"/>
          </w:tcPr>
          <w:p w14:paraId="5001FCDB">
            <w:pPr>
              <w:spacing w:line="24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评比因素</w:t>
            </w:r>
          </w:p>
        </w:tc>
        <w:tc>
          <w:tcPr>
            <w:tcW w:w="5330" w:type="dxa"/>
            <w:vMerge w:val="restart"/>
            <w:tcBorders>
              <w:right w:val="single" w:color="auto" w:sz="4" w:space="0"/>
            </w:tcBorders>
            <w:vAlign w:val="center"/>
          </w:tcPr>
          <w:p w14:paraId="73E175B1">
            <w:pPr>
              <w:spacing w:line="24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评比标准</w:t>
            </w:r>
          </w:p>
        </w:tc>
        <w:tc>
          <w:tcPr>
            <w:tcW w:w="1845" w:type="dxa"/>
            <w:gridSpan w:val="3"/>
            <w:tcBorders>
              <w:top w:val="single" w:color="auto" w:sz="4" w:space="0"/>
              <w:left w:val="single" w:color="auto" w:sz="4" w:space="0"/>
            </w:tcBorders>
            <w:vAlign w:val="center"/>
          </w:tcPr>
          <w:p w14:paraId="31E29B11">
            <w:pPr>
              <w:spacing w:line="24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评审结果</w:t>
            </w:r>
          </w:p>
        </w:tc>
      </w:tr>
      <w:tr w14:paraId="26EDB0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92" w:type="dxa"/>
            <w:vMerge w:val="continue"/>
            <w:vAlign w:val="center"/>
          </w:tcPr>
          <w:p w14:paraId="717C70C1">
            <w:pPr>
              <w:spacing w:line="240" w:lineRule="exact"/>
              <w:jc w:val="center"/>
              <w:rPr>
                <w:rFonts w:hint="eastAsia" w:ascii="方正仿宋_GBK" w:hAnsi="方正仿宋_GBK" w:eastAsia="方正仿宋_GBK" w:cs="方正仿宋_GBK"/>
                <w:b/>
                <w:kern w:val="0"/>
                <w:sz w:val="21"/>
                <w:szCs w:val="21"/>
                <w:u w:val="none"/>
              </w:rPr>
            </w:pPr>
          </w:p>
        </w:tc>
        <w:tc>
          <w:tcPr>
            <w:tcW w:w="1955" w:type="dxa"/>
            <w:vMerge w:val="continue"/>
            <w:vAlign w:val="center"/>
          </w:tcPr>
          <w:p w14:paraId="3FAF7247">
            <w:pPr>
              <w:spacing w:line="240" w:lineRule="exact"/>
              <w:jc w:val="center"/>
              <w:rPr>
                <w:rFonts w:hint="eastAsia" w:ascii="方正仿宋_GBK" w:hAnsi="方正仿宋_GBK" w:eastAsia="方正仿宋_GBK" w:cs="方正仿宋_GBK"/>
                <w:b/>
                <w:kern w:val="0"/>
                <w:sz w:val="21"/>
                <w:szCs w:val="21"/>
                <w:u w:val="none"/>
              </w:rPr>
            </w:pPr>
          </w:p>
        </w:tc>
        <w:tc>
          <w:tcPr>
            <w:tcW w:w="5330" w:type="dxa"/>
            <w:vMerge w:val="continue"/>
            <w:tcBorders>
              <w:right w:val="single" w:color="auto" w:sz="4" w:space="0"/>
            </w:tcBorders>
          </w:tcPr>
          <w:p w14:paraId="18767D78">
            <w:pPr>
              <w:spacing w:line="240" w:lineRule="exact"/>
              <w:jc w:val="center"/>
              <w:rPr>
                <w:rFonts w:hint="eastAsia" w:ascii="方正仿宋_GBK" w:hAnsi="方正仿宋_GBK" w:eastAsia="方正仿宋_GBK" w:cs="方正仿宋_GBK"/>
                <w:b/>
                <w:kern w:val="0"/>
                <w:sz w:val="21"/>
                <w:szCs w:val="21"/>
                <w:u w:val="none"/>
              </w:rPr>
            </w:pPr>
          </w:p>
        </w:tc>
        <w:tc>
          <w:tcPr>
            <w:tcW w:w="930" w:type="dxa"/>
            <w:gridSpan w:val="2"/>
            <w:tcBorders>
              <w:left w:val="single" w:color="auto" w:sz="4" w:space="0"/>
              <w:right w:val="single" w:color="auto" w:sz="4" w:space="0"/>
            </w:tcBorders>
            <w:vAlign w:val="center"/>
          </w:tcPr>
          <w:p w14:paraId="7C8DDC24">
            <w:pPr>
              <w:widowControl/>
              <w:spacing w:line="240" w:lineRule="exact"/>
              <w:jc w:val="center"/>
              <w:rPr>
                <w:rFonts w:hint="eastAsia" w:ascii="方正仿宋_GBK" w:hAnsi="方正仿宋_GBK" w:eastAsia="方正仿宋_GBK" w:cs="方正仿宋_GBK"/>
                <w:b/>
                <w:sz w:val="21"/>
                <w:szCs w:val="21"/>
                <w:u w:val="none"/>
              </w:rPr>
            </w:pPr>
            <w:r>
              <w:rPr>
                <w:rFonts w:hint="eastAsia" w:ascii="方正仿宋_GBK" w:hAnsi="方正仿宋_GBK" w:eastAsia="方正仿宋_GBK" w:cs="方正仿宋_GBK"/>
                <w:b/>
                <w:sz w:val="21"/>
                <w:szCs w:val="21"/>
                <w:u w:val="none"/>
              </w:rPr>
              <w:t>符合</w:t>
            </w:r>
          </w:p>
        </w:tc>
        <w:tc>
          <w:tcPr>
            <w:tcW w:w="915" w:type="dxa"/>
            <w:tcBorders>
              <w:left w:val="single" w:color="auto" w:sz="4" w:space="0"/>
            </w:tcBorders>
            <w:vAlign w:val="center"/>
          </w:tcPr>
          <w:p w14:paraId="73D4C842">
            <w:pPr>
              <w:widowControl/>
              <w:spacing w:line="240" w:lineRule="exact"/>
              <w:jc w:val="center"/>
              <w:rPr>
                <w:rFonts w:hint="eastAsia" w:ascii="方正仿宋_GBK" w:hAnsi="方正仿宋_GBK" w:eastAsia="方正仿宋_GBK" w:cs="方正仿宋_GBK"/>
                <w:b/>
                <w:sz w:val="21"/>
                <w:szCs w:val="21"/>
                <w:u w:val="none"/>
              </w:rPr>
            </w:pPr>
            <w:r>
              <w:rPr>
                <w:rFonts w:hint="eastAsia" w:ascii="方正仿宋_GBK" w:hAnsi="方正仿宋_GBK" w:eastAsia="方正仿宋_GBK" w:cs="方正仿宋_GBK"/>
                <w:b/>
                <w:sz w:val="21"/>
                <w:szCs w:val="21"/>
                <w:u w:val="none"/>
              </w:rPr>
              <w:t>不符合</w:t>
            </w:r>
          </w:p>
        </w:tc>
      </w:tr>
      <w:tr w14:paraId="67BBE0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restart"/>
            <w:vAlign w:val="center"/>
          </w:tcPr>
          <w:p w14:paraId="23D82051">
            <w:pPr>
              <w:spacing w:line="28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形式评审标准</w:t>
            </w:r>
          </w:p>
        </w:tc>
        <w:tc>
          <w:tcPr>
            <w:tcW w:w="1955" w:type="dxa"/>
            <w:vAlign w:val="center"/>
          </w:tcPr>
          <w:p w14:paraId="13EBF9B0">
            <w:pPr>
              <w:spacing w:line="280" w:lineRule="exact"/>
              <w:jc w:val="left"/>
              <w:rPr>
                <w:rFonts w:hint="eastAsia" w:ascii="方正仿宋_GBK" w:hAnsi="方正仿宋_GBK" w:eastAsia="方正仿宋_GBK" w:cs="方正仿宋_GBK"/>
                <w:kern w:val="0"/>
                <w:sz w:val="21"/>
                <w:szCs w:val="21"/>
                <w:u w:val="none"/>
              </w:rPr>
            </w:pPr>
            <w:del w:id="375" w:author="pc" w:date="2025-09-03T15:54:52Z">
              <w:r>
                <w:rPr>
                  <w:rFonts w:hint="eastAsia" w:ascii="方正仿宋_GBK" w:hAnsi="方正仿宋_GBK" w:eastAsia="方正仿宋_GBK" w:cs="方正仿宋_GBK"/>
                  <w:kern w:val="0"/>
                  <w:sz w:val="21"/>
                  <w:szCs w:val="21"/>
                  <w:u w:val="none"/>
                </w:rPr>
                <w:delText>竞选</w:delText>
              </w:r>
            </w:del>
            <w:ins w:id="376"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人名称</w:t>
            </w:r>
          </w:p>
        </w:tc>
        <w:tc>
          <w:tcPr>
            <w:tcW w:w="5330" w:type="dxa"/>
            <w:tcBorders>
              <w:right w:val="single" w:color="auto" w:sz="4" w:space="0"/>
            </w:tcBorders>
            <w:vAlign w:val="center"/>
          </w:tcPr>
          <w:p w14:paraId="47A838FA">
            <w:pPr>
              <w:spacing w:line="280" w:lineRule="exac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与营业执照、资质证书一致。</w:t>
            </w:r>
          </w:p>
        </w:tc>
        <w:tc>
          <w:tcPr>
            <w:tcW w:w="922" w:type="dxa"/>
            <w:tcBorders>
              <w:left w:val="single" w:color="auto" w:sz="4" w:space="0"/>
              <w:right w:val="single" w:color="auto" w:sz="4" w:space="0"/>
            </w:tcBorders>
          </w:tcPr>
          <w:p w14:paraId="670E84C5">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left w:val="single" w:color="auto" w:sz="4" w:space="0"/>
              <w:right w:val="single" w:color="000000" w:sz="8" w:space="0"/>
            </w:tcBorders>
          </w:tcPr>
          <w:p w14:paraId="77855707">
            <w:pPr>
              <w:widowControl/>
              <w:spacing w:line="280" w:lineRule="exact"/>
              <w:jc w:val="left"/>
              <w:rPr>
                <w:rFonts w:hint="eastAsia" w:ascii="方正仿宋_GBK" w:hAnsi="方正仿宋_GBK" w:eastAsia="方正仿宋_GBK" w:cs="方正仿宋_GBK"/>
                <w:sz w:val="21"/>
                <w:szCs w:val="21"/>
                <w:u w:val="none"/>
              </w:rPr>
            </w:pPr>
          </w:p>
        </w:tc>
      </w:tr>
      <w:tr w14:paraId="4C63E6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20" w:hRule="atLeast"/>
          <w:jc w:val="center"/>
        </w:trPr>
        <w:tc>
          <w:tcPr>
            <w:tcW w:w="992" w:type="dxa"/>
            <w:vMerge w:val="continue"/>
          </w:tcPr>
          <w:p w14:paraId="764BF20E">
            <w:pPr>
              <w:spacing w:line="280" w:lineRule="exact"/>
              <w:rPr>
                <w:rFonts w:hint="eastAsia" w:ascii="方正仿宋_GBK" w:hAnsi="方正仿宋_GBK" w:eastAsia="方正仿宋_GBK" w:cs="方正仿宋_GBK"/>
                <w:sz w:val="21"/>
                <w:szCs w:val="21"/>
                <w:u w:val="none"/>
              </w:rPr>
            </w:pPr>
          </w:p>
        </w:tc>
        <w:tc>
          <w:tcPr>
            <w:tcW w:w="1955" w:type="dxa"/>
            <w:vAlign w:val="center"/>
          </w:tcPr>
          <w:p w14:paraId="04BD2AE8">
            <w:pPr>
              <w:spacing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参选函签字盖章</w:t>
            </w:r>
          </w:p>
        </w:tc>
        <w:tc>
          <w:tcPr>
            <w:tcW w:w="5330" w:type="dxa"/>
            <w:tcBorders>
              <w:right w:val="single" w:color="000000" w:sz="8" w:space="0"/>
            </w:tcBorders>
            <w:vAlign w:val="center"/>
          </w:tcPr>
          <w:p w14:paraId="01565423">
            <w:pPr>
              <w:spacing w:line="280" w:lineRule="exac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有法定代表人或其委托代理人签字（或盖章）、加盖</w:t>
            </w:r>
            <w:r>
              <w:rPr>
                <w:rFonts w:hint="eastAsia" w:ascii="方正仿宋_GBK" w:hAnsi="方正仿宋_GBK" w:eastAsia="方正仿宋_GBK" w:cs="方正仿宋_GBK"/>
                <w:kern w:val="0"/>
                <w:sz w:val="21"/>
                <w:szCs w:val="21"/>
                <w:u w:val="none"/>
                <w:lang w:eastAsia="zh-CN"/>
              </w:rPr>
              <w:t>单位公章</w:t>
            </w:r>
            <w:r>
              <w:rPr>
                <w:rFonts w:hint="eastAsia" w:ascii="方正仿宋_GBK" w:hAnsi="方正仿宋_GBK" w:eastAsia="方正仿宋_GBK" w:cs="方正仿宋_GBK"/>
                <w:kern w:val="0"/>
                <w:sz w:val="21"/>
                <w:szCs w:val="21"/>
                <w:u w:val="none"/>
              </w:rPr>
              <w:t>。</w:t>
            </w:r>
          </w:p>
        </w:tc>
        <w:tc>
          <w:tcPr>
            <w:tcW w:w="922" w:type="dxa"/>
          </w:tcPr>
          <w:p w14:paraId="21370FF8">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695E576C">
            <w:pPr>
              <w:widowControl/>
              <w:spacing w:line="280" w:lineRule="exact"/>
              <w:jc w:val="left"/>
              <w:rPr>
                <w:rFonts w:hint="eastAsia" w:ascii="方正仿宋_GBK" w:hAnsi="方正仿宋_GBK" w:eastAsia="方正仿宋_GBK" w:cs="方正仿宋_GBK"/>
                <w:sz w:val="21"/>
                <w:szCs w:val="21"/>
                <w:u w:val="none"/>
              </w:rPr>
            </w:pPr>
          </w:p>
        </w:tc>
      </w:tr>
      <w:tr w14:paraId="3B827A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25" w:hRule="atLeast"/>
          <w:jc w:val="center"/>
        </w:trPr>
        <w:tc>
          <w:tcPr>
            <w:tcW w:w="992" w:type="dxa"/>
            <w:vMerge w:val="continue"/>
          </w:tcPr>
          <w:p w14:paraId="7DC57D8C">
            <w:pPr>
              <w:spacing w:line="280" w:lineRule="exact"/>
              <w:rPr>
                <w:rFonts w:hint="eastAsia" w:ascii="方正仿宋_GBK" w:hAnsi="方正仿宋_GBK" w:eastAsia="方正仿宋_GBK" w:cs="方正仿宋_GBK"/>
                <w:sz w:val="21"/>
                <w:szCs w:val="21"/>
                <w:u w:val="none"/>
              </w:rPr>
            </w:pPr>
          </w:p>
        </w:tc>
        <w:tc>
          <w:tcPr>
            <w:tcW w:w="1955" w:type="dxa"/>
            <w:vAlign w:val="center"/>
          </w:tcPr>
          <w:p w14:paraId="2366C75F">
            <w:pPr>
              <w:spacing w:line="280" w:lineRule="exact"/>
              <w:jc w:val="left"/>
              <w:rPr>
                <w:rFonts w:hint="eastAsia" w:ascii="方正仿宋_GBK" w:hAnsi="方正仿宋_GBK" w:eastAsia="方正仿宋_GBK" w:cs="方正仿宋_GBK"/>
                <w:kern w:val="0"/>
                <w:sz w:val="21"/>
                <w:szCs w:val="21"/>
                <w:u w:val="none"/>
              </w:rPr>
            </w:pPr>
            <w:del w:id="377" w:author="pc" w:date="2025-09-03T15:54:52Z">
              <w:r>
                <w:rPr>
                  <w:rFonts w:hint="eastAsia" w:ascii="方正仿宋_GBK" w:hAnsi="方正仿宋_GBK" w:eastAsia="方正仿宋_GBK" w:cs="方正仿宋_GBK"/>
                  <w:kern w:val="0"/>
                  <w:sz w:val="21"/>
                  <w:szCs w:val="21"/>
                  <w:u w:val="none"/>
                </w:rPr>
                <w:delText>竞选</w:delText>
              </w:r>
            </w:del>
            <w:ins w:id="378"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文件格式</w:t>
            </w:r>
          </w:p>
        </w:tc>
        <w:tc>
          <w:tcPr>
            <w:tcW w:w="5330" w:type="dxa"/>
            <w:tcBorders>
              <w:right w:val="single" w:color="000000" w:sz="8" w:space="0"/>
            </w:tcBorders>
            <w:vAlign w:val="center"/>
          </w:tcPr>
          <w:p w14:paraId="6BE09E6F">
            <w:pPr>
              <w:spacing w:line="280" w:lineRule="exac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符合第</w:t>
            </w:r>
            <w:r>
              <w:rPr>
                <w:rFonts w:hint="eastAsia" w:ascii="方正仿宋_GBK" w:hAnsi="方正仿宋_GBK" w:eastAsia="方正仿宋_GBK" w:cs="方正仿宋_GBK"/>
                <w:kern w:val="0"/>
                <w:sz w:val="21"/>
                <w:szCs w:val="21"/>
                <w:u w:val="none"/>
                <w:lang w:val="en-US" w:eastAsia="zh-CN"/>
              </w:rPr>
              <w:t>四</w:t>
            </w:r>
            <w:r>
              <w:rPr>
                <w:rFonts w:hint="eastAsia" w:ascii="方正仿宋_GBK" w:hAnsi="方正仿宋_GBK" w:eastAsia="方正仿宋_GBK" w:cs="方正仿宋_GBK"/>
                <w:kern w:val="0"/>
                <w:sz w:val="21"/>
                <w:szCs w:val="21"/>
                <w:u w:val="none"/>
              </w:rPr>
              <w:t>章“</w:t>
            </w:r>
            <w:del w:id="379" w:author="pc" w:date="2025-09-03T15:54:52Z">
              <w:r>
                <w:rPr>
                  <w:rFonts w:hint="eastAsia" w:ascii="方正仿宋_GBK" w:hAnsi="方正仿宋_GBK" w:eastAsia="方正仿宋_GBK" w:cs="方正仿宋_GBK"/>
                  <w:kern w:val="0"/>
                  <w:sz w:val="21"/>
                  <w:szCs w:val="21"/>
                  <w:u w:val="none"/>
                </w:rPr>
                <w:delText>竞选</w:delText>
              </w:r>
            </w:del>
            <w:ins w:id="380"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文件格式”的要求。</w:t>
            </w:r>
          </w:p>
        </w:tc>
        <w:tc>
          <w:tcPr>
            <w:tcW w:w="922" w:type="dxa"/>
          </w:tcPr>
          <w:p w14:paraId="1FFB4D8B">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6DF6A8AB">
            <w:pPr>
              <w:widowControl/>
              <w:spacing w:line="280" w:lineRule="exact"/>
              <w:jc w:val="left"/>
              <w:rPr>
                <w:rFonts w:hint="eastAsia" w:ascii="方正仿宋_GBK" w:hAnsi="方正仿宋_GBK" w:eastAsia="方正仿宋_GBK" w:cs="方正仿宋_GBK"/>
                <w:sz w:val="21"/>
                <w:szCs w:val="21"/>
                <w:u w:val="none"/>
              </w:rPr>
            </w:pPr>
          </w:p>
        </w:tc>
      </w:tr>
      <w:tr w14:paraId="062851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70" w:hRule="atLeast"/>
          <w:jc w:val="center"/>
        </w:trPr>
        <w:tc>
          <w:tcPr>
            <w:tcW w:w="992" w:type="dxa"/>
            <w:vMerge w:val="continue"/>
          </w:tcPr>
          <w:p w14:paraId="2D17D239">
            <w:pPr>
              <w:spacing w:line="280" w:lineRule="exact"/>
              <w:rPr>
                <w:rFonts w:hint="eastAsia" w:ascii="方正仿宋_GBK" w:hAnsi="方正仿宋_GBK" w:eastAsia="方正仿宋_GBK" w:cs="方正仿宋_GBK"/>
                <w:sz w:val="21"/>
                <w:szCs w:val="21"/>
                <w:u w:val="none"/>
              </w:rPr>
            </w:pPr>
          </w:p>
        </w:tc>
        <w:tc>
          <w:tcPr>
            <w:tcW w:w="1955" w:type="dxa"/>
            <w:vAlign w:val="center"/>
          </w:tcPr>
          <w:p w14:paraId="22B707FE">
            <w:pPr>
              <w:spacing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报价唯一</w:t>
            </w:r>
          </w:p>
        </w:tc>
        <w:tc>
          <w:tcPr>
            <w:tcW w:w="5330" w:type="dxa"/>
            <w:tcBorders>
              <w:right w:val="single" w:color="000000" w:sz="8" w:space="0"/>
            </w:tcBorders>
            <w:vAlign w:val="center"/>
          </w:tcPr>
          <w:p w14:paraId="53D9F43E">
            <w:pPr>
              <w:spacing w:line="280" w:lineRule="exac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只能有一个有效报价。</w:t>
            </w:r>
          </w:p>
        </w:tc>
        <w:tc>
          <w:tcPr>
            <w:tcW w:w="922" w:type="dxa"/>
          </w:tcPr>
          <w:p w14:paraId="58E52120">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459E1E5C">
            <w:pPr>
              <w:widowControl/>
              <w:spacing w:line="280" w:lineRule="exact"/>
              <w:jc w:val="left"/>
              <w:rPr>
                <w:rFonts w:hint="eastAsia" w:ascii="方正仿宋_GBK" w:hAnsi="方正仿宋_GBK" w:eastAsia="方正仿宋_GBK" w:cs="方正仿宋_GBK"/>
                <w:sz w:val="21"/>
                <w:szCs w:val="21"/>
                <w:u w:val="none"/>
              </w:rPr>
            </w:pPr>
          </w:p>
        </w:tc>
      </w:tr>
      <w:tr w14:paraId="599E52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continue"/>
          </w:tcPr>
          <w:p w14:paraId="01CAEAB2">
            <w:pPr>
              <w:spacing w:line="280" w:lineRule="exact"/>
              <w:rPr>
                <w:rFonts w:hint="eastAsia" w:ascii="方正仿宋_GBK" w:hAnsi="方正仿宋_GBK" w:eastAsia="方正仿宋_GBK" w:cs="方正仿宋_GBK"/>
                <w:sz w:val="21"/>
                <w:szCs w:val="21"/>
                <w:u w:val="none"/>
              </w:rPr>
            </w:pPr>
          </w:p>
        </w:tc>
        <w:tc>
          <w:tcPr>
            <w:tcW w:w="1955" w:type="dxa"/>
            <w:vAlign w:val="center"/>
          </w:tcPr>
          <w:p w14:paraId="04E7EDA7">
            <w:pPr>
              <w:spacing w:line="280" w:lineRule="exact"/>
              <w:jc w:val="left"/>
              <w:rPr>
                <w:rFonts w:hint="eastAsia" w:ascii="方正仿宋_GBK" w:hAnsi="方正仿宋_GBK" w:eastAsia="方正仿宋_GBK" w:cs="方正仿宋_GBK"/>
                <w:kern w:val="0"/>
                <w:sz w:val="21"/>
                <w:szCs w:val="21"/>
                <w:u w:val="none"/>
              </w:rPr>
            </w:pPr>
            <w:del w:id="381" w:author="pc" w:date="2025-09-03T15:54:52Z">
              <w:r>
                <w:rPr>
                  <w:rFonts w:hint="eastAsia" w:ascii="方正仿宋_GBK" w:hAnsi="方正仿宋_GBK" w:eastAsia="方正仿宋_GBK" w:cs="方正仿宋_GBK"/>
                  <w:kern w:val="0"/>
                  <w:sz w:val="21"/>
                  <w:szCs w:val="21"/>
                  <w:u w:val="none"/>
                </w:rPr>
                <w:delText>竞选</w:delText>
              </w:r>
            </w:del>
            <w:ins w:id="382"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文件的签署</w:t>
            </w:r>
          </w:p>
        </w:tc>
        <w:tc>
          <w:tcPr>
            <w:tcW w:w="5330" w:type="dxa"/>
            <w:tcBorders>
              <w:right w:val="single" w:color="000000" w:sz="8" w:space="0"/>
            </w:tcBorders>
            <w:vAlign w:val="center"/>
          </w:tcPr>
          <w:p w14:paraId="181FA172">
            <w:pPr>
              <w:spacing w:line="280" w:lineRule="exact"/>
              <w:rPr>
                <w:rFonts w:hint="eastAsia" w:ascii="方正仿宋_GBK" w:hAnsi="方正仿宋_GBK" w:eastAsia="方正仿宋_GBK" w:cs="方正仿宋_GBK"/>
                <w:kern w:val="0"/>
                <w:sz w:val="21"/>
                <w:szCs w:val="21"/>
                <w:u w:val="none"/>
              </w:rPr>
            </w:pPr>
            <w:del w:id="383" w:author="pc" w:date="2025-09-03T15:54:52Z">
              <w:r>
                <w:rPr>
                  <w:rFonts w:hint="eastAsia" w:ascii="方正仿宋_GBK" w:hAnsi="方正仿宋_GBK" w:eastAsia="方正仿宋_GBK" w:cs="方正仿宋_GBK"/>
                  <w:kern w:val="0"/>
                  <w:sz w:val="21"/>
                  <w:szCs w:val="21"/>
                  <w:u w:val="none"/>
                </w:rPr>
                <w:delText>竞选</w:delText>
              </w:r>
            </w:del>
            <w:ins w:id="384"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文件上法定代表人或其委托代理人的签字（或盖章）齐全。</w:t>
            </w:r>
          </w:p>
        </w:tc>
        <w:tc>
          <w:tcPr>
            <w:tcW w:w="922" w:type="dxa"/>
          </w:tcPr>
          <w:p w14:paraId="07F3B7AA">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35716DDD">
            <w:pPr>
              <w:widowControl/>
              <w:spacing w:line="280" w:lineRule="exact"/>
              <w:jc w:val="left"/>
              <w:rPr>
                <w:rFonts w:hint="eastAsia" w:ascii="方正仿宋_GBK" w:hAnsi="方正仿宋_GBK" w:eastAsia="方正仿宋_GBK" w:cs="方正仿宋_GBK"/>
                <w:sz w:val="21"/>
                <w:szCs w:val="21"/>
                <w:u w:val="none"/>
              </w:rPr>
            </w:pPr>
          </w:p>
        </w:tc>
      </w:tr>
      <w:tr w14:paraId="15A54E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continue"/>
          </w:tcPr>
          <w:p w14:paraId="539F18EC">
            <w:pPr>
              <w:spacing w:line="280" w:lineRule="exact"/>
              <w:rPr>
                <w:rFonts w:hint="eastAsia" w:ascii="方正仿宋_GBK" w:hAnsi="方正仿宋_GBK" w:eastAsia="方正仿宋_GBK" w:cs="方正仿宋_GBK"/>
                <w:sz w:val="21"/>
                <w:szCs w:val="21"/>
                <w:u w:val="none"/>
              </w:rPr>
            </w:pPr>
          </w:p>
        </w:tc>
        <w:tc>
          <w:tcPr>
            <w:tcW w:w="1955" w:type="dxa"/>
            <w:vAlign w:val="center"/>
          </w:tcPr>
          <w:p w14:paraId="0B4520BE">
            <w:pPr>
              <w:spacing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委托代理人</w:t>
            </w:r>
          </w:p>
        </w:tc>
        <w:tc>
          <w:tcPr>
            <w:tcW w:w="5330" w:type="dxa"/>
            <w:tcBorders>
              <w:right w:val="single" w:color="000000" w:sz="8" w:space="0"/>
            </w:tcBorders>
            <w:vAlign w:val="center"/>
          </w:tcPr>
          <w:p w14:paraId="76C496FA">
            <w:pPr>
              <w:spacing w:line="280" w:lineRule="exact"/>
              <w:rPr>
                <w:rFonts w:hint="eastAsia" w:ascii="方正仿宋_GBK" w:hAnsi="方正仿宋_GBK" w:eastAsia="方正仿宋_GBK" w:cs="方正仿宋_GBK"/>
                <w:kern w:val="0"/>
                <w:sz w:val="21"/>
                <w:szCs w:val="21"/>
                <w:u w:val="none"/>
              </w:rPr>
            </w:pPr>
            <w:del w:id="385" w:author="pc" w:date="2025-09-03T15:54:52Z">
              <w:r>
                <w:rPr>
                  <w:rFonts w:hint="eastAsia" w:ascii="方正仿宋_GBK" w:hAnsi="方正仿宋_GBK" w:eastAsia="方正仿宋_GBK" w:cs="方正仿宋_GBK"/>
                  <w:kern w:val="0"/>
                  <w:sz w:val="21"/>
                  <w:szCs w:val="21"/>
                  <w:u w:val="none"/>
                </w:rPr>
                <w:delText>竞选</w:delText>
              </w:r>
            </w:del>
            <w:ins w:id="386"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人法定代表人的委托代理人有法定代表人签署的授权委托书。</w:t>
            </w:r>
          </w:p>
        </w:tc>
        <w:tc>
          <w:tcPr>
            <w:tcW w:w="922" w:type="dxa"/>
          </w:tcPr>
          <w:p w14:paraId="52BA53B4">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4DF23A59">
            <w:pPr>
              <w:widowControl/>
              <w:spacing w:line="280" w:lineRule="exact"/>
              <w:jc w:val="left"/>
              <w:rPr>
                <w:rFonts w:hint="eastAsia" w:ascii="方正仿宋_GBK" w:hAnsi="方正仿宋_GBK" w:eastAsia="方正仿宋_GBK" w:cs="方正仿宋_GBK"/>
                <w:sz w:val="21"/>
                <w:szCs w:val="21"/>
                <w:u w:val="none"/>
              </w:rPr>
            </w:pPr>
          </w:p>
        </w:tc>
      </w:tr>
      <w:tr w14:paraId="115F27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restart"/>
            <w:vAlign w:val="center"/>
          </w:tcPr>
          <w:p w14:paraId="0D1CD11D">
            <w:pPr>
              <w:spacing w:line="28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资格评审标准</w:t>
            </w:r>
          </w:p>
        </w:tc>
        <w:tc>
          <w:tcPr>
            <w:tcW w:w="1955" w:type="dxa"/>
            <w:tcBorders>
              <w:bottom w:val="single" w:color="auto" w:sz="4" w:space="0"/>
            </w:tcBorders>
            <w:vAlign w:val="center"/>
          </w:tcPr>
          <w:p w14:paraId="7E1F34F2">
            <w:pPr>
              <w:spacing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营业执照</w:t>
            </w:r>
          </w:p>
        </w:tc>
        <w:tc>
          <w:tcPr>
            <w:tcW w:w="5330" w:type="dxa"/>
            <w:tcBorders>
              <w:right w:val="single" w:color="000000" w:sz="8" w:space="0"/>
            </w:tcBorders>
            <w:vAlign w:val="center"/>
          </w:tcPr>
          <w:p w14:paraId="099E9E9E">
            <w:pPr>
              <w:spacing w:line="280" w:lineRule="exact"/>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387" w:author="pc" w:date="2025-09-03T15:54:52Z">
              <w:r>
                <w:rPr>
                  <w:rFonts w:hint="eastAsia" w:ascii="方正仿宋_GBK" w:hAnsi="方正仿宋_GBK" w:eastAsia="方正仿宋_GBK" w:cs="方正仿宋_GBK"/>
                  <w:kern w:val="0"/>
                  <w:sz w:val="21"/>
                  <w:szCs w:val="21"/>
                  <w:highlight w:val="none"/>
                  <w:u w:val="none"/>
                </w:rPr>
                <w:delText>竞选</w:delText>
              </w:r>
            </w:del>
            <w:ins w:id="388"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w:t>
            </w:r>
            <w:r>
              <w:rPr>
                <w:rFonts w:hint="eastAsia" w:ascii="方正仿宋_GBK" w:hAnsi="方正仿宋_GBK" w:eastAsia="方正仿宋_GBK" w:cs="方正仿宋_GBK"/>
                <w:kern w:val="0"/>
                <w:sz w:val="21"/>
                <w:szCs w:val="21"/>
                <w:highlight w:val="none"/>
                <w:u w:val="none"/>
                <w:lang w:val="en-US" w:eastAsia="zh-CN"/>
              </w:rPr>
              <w:t>1.2.2</w:t>
            </w:r>
            <w:r>
              <w:rPr>
                <w:rFonts w:hint="eastAsia" w:ascii="方正仿宋_GBK" w:hAnsi="方正仿宋_GBK" w:eastAsia="方正仿宋_GBK" w:cs="方正仿宋_GBK"/>
                <w:kern w:val="0"/>
                <w:sz w:val="21"/>
                <w:szCs w:val="21"/>
                <w:highlight w:val="none"/>
                <w:u w:val="none"/>
              </w:rPr>
              <w:t>项规定。</w:t>
            </w:r>
          </w:p>
        </w:tc>
        <w:tc>
          <w:tcPr>
            <w:tcW w:w="922" w:type="dxa"/>
          </w:tcPr>
          <w:p w14:paraId="52BC1EB6">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2CE689AF">
            <w:pPr>
              <w:widowControl/>
              <w:spacing w:line="280" w:lineRule="exact"/>
              <w:jc w:val="left"/>
              <w:rPr>
                <w:rFonts w:hint="eastAsia" w:ascii="方正仿宋_GBK" w:hAnsi="方正仿宋_GBK" w:eastAsia="方正仿宋_GBK" w:cs="方正仿宋_GBK"/>
                <w:sz w:val="21"/>
                <w:szCs w:val="21"/>
                <w:u w:val="none"/>
              </w:rPr>
            </w:pPr>
          </w:p>
        </w:tc>
      </w:tr>
      <w:tr w14:paraId="0E64D6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continue"/>
          </w:tcPr>
          <w:p w14:paraId="0493EDF9">
            <w:pPr>
              <w:spacing w:line="280" w:lineRule="exact"/>
              <w:rPr>
                <w:rFonts w:hint="eastAsia" w:ascii="方正仿宋_GBK" w:hAnsi="方正仿宋_GBK" w:eastAsia="方正仿宋_GBK" w:cs="方正仿宋_GBK"/>
                <w:sz w:val="21"/>
                <w:szCs w:val="21"/>
                <w:u w:val="none"/>
              </w:rPr>
            </w:pPr>
          </w:p>
        </w:tc>
        <w:tc>
          <w:tcPr>
            <w:tcW w:w="1955" w:type="dxa"/>
            <w:tcBorders>
              <w:top w:val="single" w:color="auto" w:sz="4" w:space="0"/>
              <w:bottom w:val="single" w:color="auto" w:sz="4" w:space="0"/>
            </w:tcBorders>
            <w:vAlign w:val="center"/>
          </w:tcPr>
          <w:p w14:paraId="2FBBE36C">
            <w:pPr>
              <w:spacing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类似项目业绩</w:t>
            </w:r>
          </w:p>
        </w:tc>
        <w:tc>
          <w:tcPr>
            <w:tcW w:w="5330" w:type="dxa"/>
            <w:tcBorders>
              <w:right w:val="single" w:color="000000" w:sz="8" w:space="0"/>
            </w:tcBorders>
            <w:vAlign w:val="center"/>
          </w:tcPr>
          <w:p w14:paraId="4132EEC7">
            <w:pPr>
              <w:spacing w:line="280" w:lineRule="exact"/>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389" w:author="pc" w:date="2025-09-03T15:54:52Z">
              <w:r>
                <w:rPr>
                  <w:rFonts w:hint="eastAsia" w:ascii="方正仿宋_GBK" w:hAnsi="方正仿宋_GBK" w:eastAsia="方正仿宋_GBK" w:cs="方正仿宋_GBK"/>
                  <w:kern w:val="0"/>
                  <w:sz w:val="21"/>
                  <w:szCs w:val="21"/>
                  <w:highlight w:val="none"/>
                  <w:u w:val="none"/>
                </w:rPr>
                <w:delText>竞选</w:delText>
              </w:r>
            </w:del>
            <w:ins w:id="390"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w:t>
            </w:r>
            <w:r>
              <w:rPr>
                <w:rFonts w:hint="eastAsia" w:ascii="方正仿宋_GBK" w:hAnsi="方正仿宋_GBK" w:eastAsia="方正仿宋_GBK" w:cs="方正仿宋_GBK"/>
                <w:kern w:val="0"/>
                <w:sz w:val="21"/>
                <w:szCs w:val="21"/>
                <w:highlight w:val="none"/>
                <w:u w:val="none"/>
                <w:lang w:val="en-US" w:eastAsia="zh-CN"/>
              </w:rPr>
              <w:t>1.2.2</w:t>
            </w:r>
            <w:r>
              <w:rPr>
                <w:rFonts w:hint="eastAsia" w:ascii="方正仿宋_GBK" w:hAnsi="方正仿宋_GBK" w:eastAsia="方正仿宋_GBK" w:cs="方正仿宋_GBK"/>
                <w:kern w:val="0"/>
                <w:sz w:val="21"/>
                <w:szCs w:val="21"/>
                <w:highlight w:val="none"/>
                <w:u w:val="none"/>
              </w:rPr>
              <w:t>项规定。</w:t>
            </w:r>
          </w:p>
        </w:tc>
        <w:tc>
          <w:tcPr>
            <w:tcW w:w="922" w:type="dxa"/>
          </w:tcPr>
          <w:p w14:paraId="3289B14C">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770FC298">
            <w:pPr>
              <w:widowControl/>
              <w:spacing w:line="280" w:lineRule="exact"/>
              <w:jc w:val="left"/>
              <w:rPr>
                <w:rFonts w:hint="eastAsia" w:ascii="方正仿宋_GBK" w:hAnsi="方正仿宋_GBK" w:eastAsia="方正仿宋_GBK" w:cs="方正仿宋_GBK"/>
                <w:sz w:val="21"/>
                <w:szCs w:val="21"/>
                <w:u w:val="none"/>
              </w:rPr>
            </w:pPr>
          </w:p>
        </w:tc>
      </w:tr>
      <w:tr w14:paraId="721C2B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continue"/>
          </w:tcPr>
          <w:p w14:paraId="5471F3E2">
            <w:pPr>
              <w:spacing w:line="280" w:lineRule="exact"/>
              <w:rPr>
                <w:rFonts w:hint="eastAsia" w:ascii="方正仿宋_GBK" w:hAnsi="方正仿宋_GBK" w:eastAsia="方正仿宋_GBK" w:cs="方正仿宋_GBK"/>
                <w:sz w:val="21"/>
                <w:szCs w:val="21"/>
                <w:u w:val="none"/>
              </w:rPr>
            </w:pPr>
          </w:p>
        </w:tc>
        <w:tc>
          <w:tcPr>
            <w:tcW w:w="1955" w:type="dxa"/>
            <w:tcBorders>
              <w:top w:val="single" w:color="auto" w:sz="4" w:space="0"/>
              <w:bottom w:val="single" w:color="auto" w:sz="4" w:space="0"/>
            </w:tcBorders>
            <w:vAlign w:val="center"/>
          </w:tcPr>
          <w:p w14:paraId="2879B517">
            <w:pPr>
              <w:spacing w:line="280" w:lineRule="exact"/>
              <w:jc w:val="left"/>
              <w:rPr>
                <w:rFonts w:hint="eastAsia" w:ascii="方正仿宋_GBK" w:hAnsi="方正仿宋_GBK" w:eastAsia="方正仿宋_GBK" w:cs="方正仿宋_GBK"/>
                <w:sz w:val="21"/>
                <w:szCs w:val="21"/>
                <w:u w:val="none"/>
              </w:rPr>
            </w:pPr>
            <w:r>
              <w:rPr>
                <w:rFonts w:hint="eastAsia" w:ascii="方正仿宋_GBK" w:hAnsi="方正仿宋_GBK" w:eastAsia="方正仿宋_GBK" w:cs="方正仿宋_GBK"/>
                <w:kern w:val="0"/>
                <w:sz w:val="21"/>
                <w:szCs w:val="21"/>
                <w:u w:val="none"/>
              </w:rPr>
              <w:t>项目负责人资格</w:t>
            </w:r>
          </w:p>
        </w:tc>
        <w:tc>
          <w:tcPr>
            <w:tcW w:w="5330" w:type="dxa"/>
            <w:tcBorders>
              <w:right w:val="single" w:color="000000" w:sz="8" w:space="0"/>
            </w:tcBorders>
            <w:vAlign w:val="center"/>
          </w:tcPr>
          <w:p w14:paraId="74D890E3">
            <w:pPr>
              <w:spacing w:line="280" w:lineRule="exact"/>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391" w:author="pc" w:date="2025-09-03T15:54:52Z">
              <w:r>
                <w:rPr>
                  <w:rFonts w:hint="eastAsia" w:ascii="方正仿宋_GBK" w:hAnsi="方正仿宋_GBK" w:eastAsia="方正仿宋_GBK" w:cs="方正仿宋_GBK"/>
                  <w:kern w:val="0"/>
                  <w:sz w:val="21"/>
                  <w:szCs w:val="21"/>
                  <w:highlight w:val="none"/>
                  <w:u w:val="none"/>
                </w:rPr>
                <w:delText>竞选</w:delText>
              </w:r>
            </w:del>
            <w:ins w:id="392"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w:t>
            </w:r>
            <w:r>
              <w:rPr>
                <w:rFonts w:hint="eastAsia" w:ascii="方正仿宋_GBK" w:hAnsi="方正仿宋_GBK" w:eastAsia="方正仿宋_GBK" w:cs="方正仿宋_GBK"/>
                <w:kern w:val="0"/>
                <w:sz w:val="21"/>
                <w:szCs w:val="21"/>
                <w:highlight w:val="none"/>
                <w:u w:val="none"/>
                <w:lang w:val="en-US" w:eastAsia="zh-CN"/>
              </w:rPr>
              <w:t>1.2.2</w:t>
            </w:r>
            <w:r>
              <w:rPr>
                <w:rFonts w:hint="eastAsia" w:ascii="方正仿宋_GBK" w:hAnsi="方正仿宋_GBK" w:eastAsia="方正仿宋_GBK" w:cs="方正仿宋_GBK"/>
                <w:kern w:val="0"/>
                <w:sz w:val="21"/>
                <w:szCs w:val="21"/>
                <w:highlight w:val="none"/>
                <w:u w:val="none"/>
              </w:rPr>
              <w:t>项规定。</w:t>
            </w:r>
          </w:p>
        </w:tc>
        <w:tc>
          <w:tcPr>
            <w:tcW w:w="922" w:type="dxa"/>
          </w:tcPr>
          <w:p w14:paraId="7514CAAB">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45644916">
            <w:pPr>
              <w:widowControl/>
              <w:spacing w:line="280" w:lineRule="exact"/>
              <w:jc w:val="left"/>
              <w:rPr>
                <w:rFonts w:hint="eastAsia" w:ascii="方正仿宋_GBK" w:hAnsi="方正仿宋_GBK" w:eastAsia="方正仿宋_GBK" w:cs="方正仿宋_GBK"/>
                <w:sz w:val="21"/>
                <w:szCs w:val="21"/>
                <w:u w:val="none"/>
              </w:rPr>
            </w:pPr>
          </w:p>
        </w:tc>
      </w:tr>
      <w:tr w14:paraId="2D8F2B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continue"/>
          </w:tcPr>
          <w:p w14:paraId="67B7A055">
            <w:pPr>
              <w:spacing w:line="280" w:lineRule="exact"/>
              <w:rPr>
                <w:rFonts w:hint="eastAsia" w:ascii="方正仿宋_GBK" w:hAnsi="方正仿宋_GBK" w:eastAsia="方正仿宋_GBK" w:cs="方正仿宋_GBK"/>
                <w:sz w:val="21"/>
                <w:szCs w:val="21"/>
                <w:u w:val="none"/>
              </w:rPr>
            </w:pPr>
          </w:p>
        </w:tc>
        <w:tc>
          <w:tcPr>
            <w:tcW w:w="1955" w:type="dxa"/>
            <w:tcBorders>
              <w:top w:val="single" w:color="auto" w:sz="4" w:space="0"/>
              <w:bottom w:val="single" w:color="auto" w:sz="4" w:space="0"/>
            </w:tcBorders>
            <w:vAlign w:val="center"/>
          </w:tcPr>
          <w:p w14:paraId="72BD91D1">
            <w:pPr>
              <w:spacing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项目人员配置要求</w:t>
            </w:r>
          </w:p>
        </w:tc>
        <w:tc>
          <w:tcPr>
            <w:tcW w:w="5330" w:type="dxa"/>
            <w:tcBorders>
              <w:right w:val="single" w:color="000000" w:sz="8" w:space="0"/>
            </w:tcBorders>
            <w:vAlign w:val="center"/>
          </w:tcPr>
          <w:p w14:paraId="3E184D97">
            <w:pPr>
              <w:spacing w:line="280" w:lineRule="exact"/>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393" w:author="pc" w:date="2025-09-03T15:54:52Z">
              <w:r>
                <w:rPr>
                  <w:rFonts w:hint="eastAsia" w:ascii="方正仿宋_GBK" w:hAnsi="方正仿宋_GBK" w:eastAsia="方正仿宋_GBK" w:cs="方正仿宋_GBK"/>
                  <w:kern w:val="0"/>
                  <w:sz w:val="21"/>
                  <w:szCs w:val="21"/>
                  <w:highlight w:val="none"/>
                  <w:u w:val="none"/>
                </w:rPr>
                <w:delText>竞选</w:delText>
              </w:r>
            </w:del>
            <w:ins w:id="394"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w:t>
            </w:r>
            <w:r>
              <w:rPr>
                <w:rFonts w:hint="eastAsia" w:ascii="方正仿宋_GBK" w:hAnsi="方正仿宋_GBK" w:eastAsia="方正仿宋_GBK" w:cs="方正仿宋_GBK"/>
                <w:kern w:val="0"/>
                <w:sz w:val="21"/>
                <w:szCs w:val="21"/>
                <w:highlight w:val="none"/>
                <w:u w:val="none"/>
                <w:lang w:val="en-US" w:eastAsia="zh-CN"/>
              </w:rPr>
              <w:t>1.2.2</w:t>
            </w:r>
            <w:r>
              <w:rPr>
                <w:rFonts w:hint="eastAsia" w:ascii="方正仿宋_GBK" w:hAnsi="方正仿宋_GBK" w:eastAsia="方正仿宋_GBK" w:cs="方正仿宋_GBK"/>
                <w:kern w:val="0"/>
                <w:sz w:val="21"/>
                <w:szCs w:val="21"/>
                <w:highlight w:val="none"/>
                <w:u w:val="none"/>
              </w:rPr>
              <w:t>项规定。</w:t>
            </w:r>
          </w:p>
        </w:tc>
        <w:tc>
          <w:tcPr>
            <w:tcW w:w="922" w:type="dxa"/>
          </w:tcPr>
          <w:p w14:paraId="0879D05E">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1DB71D53">
            <w:pPr>
              <w:widowControl/>
              <w:spacing w:line="280" w:lineRule="exact"/>
              <w:jc w:val="left"/>
              <w:rPr>
                <w:rFonts w:hint="eastAsia" w:ascii="方正仿宋_GBK" w:hAnsi="方正仿宋_GBK" w:eastAsia="方正仿宋_GBK" w:cs="方正仿宋_GBK"/>
                <w:sz w:val="21"/>
                <w:szCs w:val="21"/>
                <w:u w:val="none"/>
              </w:rPr>
            </w:pPr>
          </w:p>
        </w:tc>
      </w:tr>
      <w:tr w14:paraId="3DC114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continue"/>
          </w:tcPr>
          <w:p w14:paraId="14753C54">
            <w:pPr>
              <w:spacing w:line="280" w:lineRule="exact"/>
              <w:rPr>
                <w:rFonts w:hint="eastAsia" w:ascii="方正仿宋_GBK" w:hAnsi="方正仿宋_GBK" w:eastAsia="方正仿宋_GBK" w:cs="方正仿宋_GBK"/>
                <w:sz w:val="21"/>
                <w:szCs w:val="21"/>
                <w:u w:val="none"/>
              </w:rPr>
            </w:pPr>
          </w:p>
        </w:tc>
        <w:tc>
          <w:tcPr>
            <w:tcW w:w="1955" w:type="dxa"/>
            <w:tcBorders>
              <w:top w:val="single" w:color="auto" w:sz="4" w:space="0"/>
              <w:bottom w:val="single" w:color="auto" w:sz="4" w:space="0"/>
            </w:tcBorders>
            <w:vAlign w:val="center"/>
          </w:tcPr>
          <w:p w14:paraId="6A3E2B51">
            <w:pPr>
              <w:spacing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其他要求</w:t>
            </w:r>
          </w:p>
        </w:tc>
        <w:tc>
          <w:tcPr>
            <w:tcW w:w="5330" w:type="dxa"/>
            <w:tcBorders>
              <w:right w:val="single" w:color="000000" w:sz="8" w:space="0"/>
            </w:tcBorders>
            <w:vAlign w:val="center"/>
          </w:tcPr>
          <w:p w14:paraId="3FCE5E79">
            <w:pPr>
              <w:spacing w:line="280" w:lineRule="exact"/>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395" w:author="pc" w:date="2025-09-03T15:54:52Z">
              <w:r>
                <w:rPr>
                  <w:rFonts w:hint="eastAsia" w:ascii="方正仿宋_GBK" w:hAnsi="方正仿宋_GBK" w:eastAsia="方正仿宋_GBK" w:cs="方正仿宋_GBK"/>
                  <w:kern w:val="0"/>
                  <w:sz w:val="21"/>
                  <w:szCs w:val="21"/>
                  <w:highlight w:val="none"/>
                  <w:u w:val="none"/>
                </w:rPr>
                <w:delText>竞选</w:delText>
              </w:r>
            </w:del>
            <w:ins w:id="396"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w:t>
            </w:r>
            <w:r>
              <w:rPr>
                <w:rFonts w:hint="eastAsia" w:ascii="方正仿宋_GBK" w:hAnsi="方正仿宋_GBK" w:eastAsia="方正仿宋_GBK" w:cs="方正仿宋_GBK"/>
                <w:kern w:val="0"/>
                <w:sz w:val="21"/>
                <w:szCs w:val="21"/>
                <w:highlight w:val="none"/>
                <w:u w:val="none"/>
                <w:lang w:val="en-US" w:eastAsia="zh-CN"/>
              </w:rPr>
              <w:t>1.2.2</w:t>
            </w:r>
            <w:r>
              <w:rPr>
                <w:rFonts w:hint="eastAsia" w:ascii="方正仿宋_GBK" w:hAnsi="方正仿宋_GBK" w:eastAsia="方正仿宋_GBK" w:cs="方正仿宋_GBK"/>
                <w:kern w:val="0"/>
                <w:sz w:val="21"/>
                <w:szCs w:val="21"/>
                <w:highlight w:val="none"/>
                <w:u w:val="none"/>
              </w:rPr>
              <w:t>项规定。</w:t>
            </w:r>
          </w:p>
        </w:tc>
        <w:tc>
          <w:tcPr>
            <w:tcW w:w="922" w:type="dxa"/>
          </w:tcPr>
          <w:p w14:paraId="537AE216">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160B74F4">
            <w:pPr>
              <w:widowControl/>
              <w:spacing w:line="280" w:lineRule="exact"/>
              <w:jc w:val="left"/>
              <w:rPr>
                <w:rFonts w:hint="eastAsia" w:ascii="方正仿宋_GBK" w:hAnsi="方正仿宋_GBK" w:eastAsia="方正仿宋_GBK" w:cs="方正仿宋_GBK"/>
                <w:sz w:val="21"/>
                <w:szCs w:val="21"/>
                <w:u w:val="none"/>
              </w:rPr>
            </w:pPr>
          </w:p>
        </w:tc>
      </w:tr>
      <w:tr w14:paraId="244C21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continue"/>
          </w:tcPr>
          <w:p w14:paraId="54A1628A">
            <w:pPr>
              <w:spacing w:line="280" w:lineRule="exact"/>
              <w:rPr>
                <w:rFonts w:hint="eastAsia" w:ascii="方正仿宋_GBK" w:hAnsi="方正仿宋_GBK" w:eastAsia="方正仿宋_GBK" w:cs="方正仿宋_GBK"/>
                <w:sz w:val="21"/>
                <w:szCs w:val="21"/>
                <w:u w:val="none"/>
              </w:rPr>
            </w:pPr>
          </w:p>
        </w:tc>
        <w:tc>
          <w:tcPr>
            <w:tcW w:w="1955" w:type="dxa"/>
            <w:tcBorders>
              <w:top w:val="single" w:color="auto" w:sz="4" w:space="0"/>
              <w:bottom w:val="single" w:color="auto" w:sz="4" w:space="0"/>
            </w:tcBorders>
            <w:vAlign w:val="center"/>
          </w:tcPr>
          <w:p w14:paraId="6D4294DA">
            <w:pPr>
              <w:spacing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联合体</w:t>
            </w:r>
            <w:del w:id="397" w:author="pc" w:date="2025-09-03T15:54:52Z">
              <w:r>
                <w:rPr>
                  <w:rFonts w:hint="eastAsia" w:ascii="方正仿宋_GBK" w:hAnsi="方正仿宋_GBK" w:eastAsia="方正仿宋_GBK" w:cs="方正仿宋_GBK"/>
                  <w:kern w:val="0"/>
                  <w:sz w:val="21"/>
                  <w:szCs w:val="21"/>
                  <w:u w:val="none"/>
                </w:rPr>
                <w:delText>竞选</w:delText>
              </w:r>
            </w:del>
            <w:ins w:id="398"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w:t>
            </w:r>
          </w:p>
        </w:tc>
        <w:tc>
          <w:tcPr>
            <w:tcW w:w="5330" w:type="dxa"/>
            <w:tcBorders>
              <w:right w:val="single" w:color="000000" w:sz="8" w:space="0"/>
            </w:tcBorders>
            <w:vAlign w:val="center"/>
          </w:tcPr>
          <w:p w14:paraId="4236627A">
            <w:pPr>
              <w:spacing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本项目不接受联合体</w:t>
            </w:r>
            <w:del w:id="399" w:author="pc" w:date="2025-09-03T15:54:52Z">
              <w:r>
                <w:rPr>
                  <w:rFonts w:hint="eastAsia" w:ascii="方正仿宋_GBK" w:hAnsi="方正仿宋_GBK" w:eastAsia="方正仿宋_GBK" w:cs="方正仿宋_GBK"/>
                  <w:kern w:val="0"/>
                  <w:sz w:val="21"/>
                  <w:szCs w:val="21"/>
                  <w:u w:val="none"/>
                </w:rPr>
                <w:delText>竞选</w:delText>
              </w:r>
            </w:del>
            <w:ins w:id="400"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w:t>
            </w:r>
          </w:p>
        </w:tc>
        <w:tc>
          <w:tcPr>
            <w:tcW w:w="922" w:type="dxa"/>
          </w:tcPr>
          <w:p w14:paraId="4DEEE0A6">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2DD94F7F">
            <w:pPr>
              <w:widowControl/>
              <w:spacing w:line="280" w:lineRule="exact"/>
              <w:jc w:val="left"/>
              <w:rPr>
                <w:rFonts w:hint="eastAsia" w:ascii="方正仿宋_GBK" w:hAnsi="方正仿宋_GBK" w:eastAsia="方正仿宋_GBK" w:cs="方正仿宋_GBK"/>
                <w:sz w:val="21"/>
                <w:szCs w:val="21"/>
                <w:u w:val="none"/>
              </w:rPr>
            </w:pPr>
          </w:p>
        </w:tc>
      </w:tr>
      <w:tr w14:paraId="09D610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restart"/>
            <w:vAlign w:val="center"/>
          </w:tcPr>
          <w:p w14:paraId="1577BA1B">
            <w:pPr>
              <w:spacing w:line="280" w:lineRule="exact"/>
              <w:jc w:val="center"/>
              <w:rPr>
                <w:rFonts w:hint="eastAsia" w:ascii="方正仿宋_GBK" w:hAnsi="方正仿宋_GBK" w:eastAsia="方正仿宋_GBK" w:cs="方正仿宋_GBK"/>
                <w:b/>
                <w:sz w:val="21"/>
                <w:szCs w:val="21"/>
                <w:u w:val="none"/>
              </w:rPr>
            </w:pPr>
            <w:r>
              <w:rPr>
                <w:rFonts w:hint="eastAsia" w:ascii="方正仿宋_GBK" w:hAnsi="方正仿宋_GBK" w:eastAsia="方正仿宋_GBK" w:cs="方正仿宋_GBK"/>
                <w:b/>
                <w:kern w:val="0"/>
                <w:sz w:val="21"/>
                <w:szCs w:val="21"/>
                <w:u w:val="none"/>
              </w:rPr>
              <w:t>响应性评审标准</w:t>
            </w:r>
          </w:p>
        </w:tc>
        <w:tc>
          <w:tcPr>
            <w:tcW w:w="1955" w:type="dxa"/>
            <w:vAlign w:val="center"/>
          </w:tcPr>
          <w:p w14:paraId="090216DB">
            <w:pPr>
              <w:spacing w:line="280" w:lineRule="exact"/>
              <w:jc w:val="left"/>
              <w:rPr>
                <w:rFonts w:hint="eastAsia" w:ascii="方正仿宋_GBK" w:hAnsi="方正仿宋_GBK" w:eastAsia="方正仿宋_GBK" w:cs="方正仿宋_GBK"/>
                <w:kern w:val="0"/>
                <w:sz w:val="21"/>
                <w:szCs w:val="21"/>
                <w:u w:val="none"/>
              </w:rPr>
            </w:pPr>
            <w:del w:id="401" w:author="pc" w:date="2025-09-03T15:54:52Z">
              <w:r>
                <w:rPr>
                  <w:rFonts w:hint="eastAsia" w:ascii="方正仿宋_GBK" w:hAnsi="方正仿宋_GBK" w:eastAsia="方正仿宋_GBK" w:cs="方正仿宋_GBK"/>
                  <w:kern w:val="0"/>
                  <w:sz w:val="21"/>
                  <w:szCs w:val="21"/>
                  <w:u w:val="none"/>
                </w:rPr>
                <w:delText>竞选</w:delText>
              </w:r>
            </w:del>
            <w:ins w:id="402"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报价</w:t>
            </w:r>
          </w:p>
        </w:tc>
        <w:tc>
          <w:tcPr>
            <w:tcW w:w="5330" w:type="dxa"/>
            <w:tcBorders>
              <w:right w:val="single" w:color="000000" w:sz="8" w:space="0"/>
            </w:tcBorders>
            <w:vAlign w:val="center"/>
          </w:tcPr>
          <w:p w14:paraId="4E9F911D">
            <w:pPr>
              <w:spacing w:line="280" w:lineRule="exact"/>
              <w:rPr>
                <w:rFonts w:hint="eastAsia" w:ascii="方正仿宋_GBK" w:hAnsi="方正仿宋_GBK" w:eastAsia="方正仿宋_GBK" w:cs="方正仿宋_GBK"/>
                <w:kern w:val="0"/>
                <w:sz w:val="21"/>
                <w:szCs w:val="21"/>
                <w:u w:val="none"/>
              </w:rPr>
            </w:pPr>
            <w:del w:id="403" w:author="pc" w:date="2025-09-03T15:54:52Z">
              <w:r>
                <w:rPr>
                  <w:rFonts w:hint="eastAsia" w:ascii="方正仿宋_GBK" w:hAnsi="方正仿宋_GBK" w:eastAsia="方正仿宋_GBK" w:cs="方正仿宋_GBK"/>
                  <w:kern w:val="0"/>
                  <w:sz w:val="21"/>
                  <w:szCs w:val="21"/>
                  <w:u w:val="none"/>
                </w:rPr>
                <w:delText>竞选</w:delText>
              </w:r>
            </w:del>
            <w:ins w:id="404"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报价不得高于采购人公布的</w:t>
            </w:r>
            <w:del w:id="405" w:author="pc" w:date="2025-09-03T15:54:52Z">
              <w:r>
                <w:rPr>
                  <w:rFonts w:hint="eastAsia" w:ascii="方正仿宋_GBK" w:hAnsi="方正仿宋_GBK" w:eastAsia="方正仿宋_GBK" w:cs="方正仿宋_GBK"/>
                  <w:kern w:val="0"/>
                  <w:sz w:val="21"/>
                  <w:szCs w:val="21"/>
                  <w:u w:val="none"/>
                </w:rPr>
                <w:delText>竞选</w:delText>
              </w:r>
            </w:del>
            <w:ins w:id="406"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报价最高限价60万元。</w:t>
            </w:r>
          </w:p>
        </w:tc>
        <w:tc>
          <w:tcPr>
            <w:tcW w:w="922" w:type="dxa"/>
          </w:tcPr>
          <w:p w14:paraId="18F5D4DC">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0A10755B">
            <w:pPr>
              <w:widowControl/>
              <w:spacing w:line="280" w:lineRule="exact"/>
              <w:jc w:val="left"/>
              <w:rPr>
                <w:rFonts w:hint="eastAsia" w:ascii="方正仿宋_GBK" w:hAnsi="方正仿宋_GBK" w:eastAsia="方正仿宋_GBK" w:cs="方正仿宋_GBK"/>
                <w:sz w:val="21"/>
                <w:szCs w:val="21"/>
                <w:u w:val="none"/>
              </w:rPr>
            </w:pPr>
          </w:p>
        </w:tc>
      </w:tr>
      <w:tr w14:paraId="4B68CB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continue"/>
            <w:textDirection w:val="tbRlV"/>
            <w:vAlign w:val="center"/>
          </w:tcPr>
          <w:p w14:paraId="0C93D0F0">
            <w:pPr>
              <w:spacing w:line="280" w:lineRule="exact"/>
              <w:jc w:val="center"/>
              <w:rPr>
                <w:rFonts w:hint="eastAsia" w:ascii="方正仿宋_GBK" w:hAnsi="方正仿宋_GBK" w:eastAsia="方正仿宋_GBK" w:cs="方正仿宋_GBK"/>
                <w:kern w:val="0"/>
                <w:sz w:val="21"/>
                <w:szCs w:val="21"/>
                <w:u w:val="none"/>
              </w:rPr>
            </w:pPr>
          </w:p>
        </w:tc>
        <w:tc>
          <w:tcPr>
            <w:tcW w:w="1955" w:type="dxa"/>
            <w:vAlign w:val="center"/>
          </w:tcPr>
          <w:p w14:paraId="005F76BF">
            <w:pPr>
              <w:spacing w:line="280" w:lineRule="exact"/>
              <w:jc w:val="left"/>
              <w:rPr>
                <w:rFonts w:hint="eastAsia" w:ascii="方正仿宋_GBK" w:hAnsi="方正仿宋_GBK" w:eastAsia="方正仿宋_GBK" w:cs="方正仿宋_GBK"/>
                <w:kern w:val="0"/>
                <w:sz w:val="21"/>
                <w:szCs w:val="21"/>
                <w:u w:val="none"/>
              </w:rPr>
            </w:pPr>
            <w:del w:id="407" w:author="pc" w:date="2025-09-03T15:54:52Z">
              <w:r>
                <w:rPr>
                  <w:rFonts w:hint="eastAsia" w:ascii="方正仿宋_GBK" w:hAnsi="方正仿宋_GBK" w:eastAsia="方正仿宋_GBK" w:cs="方正仿宋_GBK"/>
                  <w:kern w:val="0"/>
                  <w:sz w:val="21"/>
                  <w:szCs w:val="21"/>
                  <w:u w:val="none"/>
                </w:rPr>
                <w:delText>竞选</w:delText>
              </w:r>
            </w:del>
            <w:ins w:id="408"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内容</w:t>
            </w:r>
          </w:p>
        </w:tc>
        <w:tc>
          <w:tcPr>
            <w:tcW w:w="5330" w:type="dxa"/>
            <w:tcBorders>
              <w:right w:val="single" w:color="000000" w:sz="8" w:space="0"/>
            </w:tcBorders>
            <w:vAlign w:val="center"/>
          </w:tcPr>
          <w:p w14:paraId="2AB78EC4">
            <w:pPr>
              <w:spacing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符合第一章“</w:t>
            </w:r>
            <w:r>
              <w:rPr>
                <w:rFonts w:hint="eastAsia" w:ascii="方正仿宋_GBK" w:hAnsi="方正仿宋_GBK" w:eastAsia="方正仿宋_GBK" w:cs="方正仿宋_GBK"/>
                <w:kern w:val="0"/>
                <w:sz w:val="21"/>
                <w:szCs w:val="21"/>
                <w:u w:val="none"/>
                <w:lang w:eastAsia="zh-CN"/>
              </w:rPr>
              <w:t>询比</w:t>
            </w:r>
            <w:r>
              <w:rPr>
                <w:rFonts w:hint="eastAsia" w:ascii="方正仿宋_GBK" w:hAnsi="方正仿宋_GBK" w:eastAsia="方正仿宋_GBK" w:cs="方正仿宋_GBK"/>
                <w:kern w:val="0"/>
                <w:sz w:val="21"/>
                <w:szCs w:val="21"/>
                <w:u w:val="none"/>
              </w:rPr>
              <w:t>公告”第</w:t>
            </w:r>
            <w:r>
              <w:rPr>
                <w:rFonts w:hint="eastAsia" w:ascii="方正仿宋_GBK" w:hAnsi="方正仿宋_GBK" w:eastAsia="方正仿宋_GBK" w:cs="方正仿宋_GBK"/>
                <w:kern w:val="0"/>
                <w:sz w:val="21"/>
                <w:szCs w:val="21"/>
                <w:highlight w:val="none"/>
                <w:u w:val="none"/>
              </w:rPr>
              <w:t>1</w:t>
            </w:r>
            <w:r>
              <w:rPr>
                <w:rFonts w:hint="eastAsia" w:ascii="方正仿宋_GBK" w:hAnsi="方正仿宋_GBK" w:eastAsia="方正仿宋_GBK" w:cs="方正仿宋_GBK"/>
                <w:kern w:val="0"/>
                <w:sz w:val="21"/>
                <w:szCs w:val="21"/>
                <w:highlight w:val="none"/>
                <w:u w:val="none"/>
                <w:lang w:val="en-US" w:eastAsia="zh-CN"/>
              </w:rPr>
              <w:t>.2</w:t>
            </w:r>
            <w:r>
              <w:rPr>
                <w:rFonts w:hint="eastAsia" w:ascii="方正仿宋_GBK" w:hAnsi="方正仿宋_GBK" w:eastAsia="方正仿宋_GBK" w:cs="方正仿宋_GBK"/>
                <w:kern w:val="0"/>
                <w:sz w:val="21"/>
                <w:szCs w:val="21"/>
                <w:highlight w:val="none"/>
                <w:u w:val="none"/>
              </w:rPr>
              <w:t>项</w:t>
            </w:r>
            <w:r>
              <w:rPr>
                <w:rFonts w:hint="eastAsia" w:ascii="方正仿宋_GBK" w:hAnsi="方正仿宋_GBK" w:eastAsia="方正仿宋_GBK" w:cs="方正仿宋_GBK"/>
                <w:kern w:val="0"/>
                <w:sz w:val="21"/>
                <w:szCs w:val="21"/>
                <w:u w:val="none"/>
              </w:rPr>
              <w:t>规定。</w:t>
            </w:r>
          </w:p>
        </w:tc>
        <w:tc>
          <w:tcPr>
            <w:tcW w:w="922" w:type="dxa"/>
          </w:tcPr>
          <w:p w14:paraId="53C8692F">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08DBB466">
            <w:pPr>
              <w:widowControl/>
              <w:spacing w:line="280" w:lineRule="exact"/>
              <w:jc w:val="left"/>
              <w:rPr>
                <w:rFonts w:hint="eastAsia" w:ascii="方正仿宋_GBK" w:hAnsi="方正仿宋_GBK" w:eastAsia="方正仿宋_GBK" w:cs="方正仿宋_GBK"/>
                <w:sz w:val="21"/>
                <w:szCs w:val="21"/>
                <w:u w:val="none"/>
              </w:rPr>
            </w:pPr>
          </w:p>
        </w:tc>
      </w:tr>
      <w:tr w14:paraId="37CFD7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continue"/>
          </w:tcPr>
          <w:p w14:paraId="5776CEE9">
            <w:pPr>
              <w:spacing w:line="280" w:lineRule="exact"/>
              <w:jc w:val="center"/>
              <w:rPr>
                <w:rFonts w:hint="eastAsia" w:ascii="方正仿宋_GBK" w:hAnsi="方正仿宋_GBK" w:eastAsia="方正仿宋_GBK" w:cs="方正仿宋_GBK"/>
                <w:sz w:val="21"/>
                <w:szCs w:val="21"/>
                <w:u w:val="none"/>
              </w:rPr>
            </w:pPr>
          </w:p>
        </w:tc>
        <w:tc>
          <w:tcPr>
            <w:tcW w:w="1955" w:type="dxa"/>
            <w:vAlign w:val="center"/>
          </w:tcPr>
          <w:p w14:paraId="285F82E3">
            <w:pPr>
              <w:spacing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项目周期</w:t>
            </w:r>
          </w:p>
        </w:tc>
        <w:tc>
          <w:tcPr>
            <w:tcW w:w="5330" w:type="dxa"/>
            <w:tcBorders>
              <w:right w:val="single" w:color="000000" w:sz="8" w:space="0"/>
            </w:tcBorders>
            <w:vAlign w:val="center"/>
          </w:tcPr>
          <w:p w14:paraId="4B11D157">
            <w:pPr>
              <w:spacing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符合第一章“</w:t>
            </w:r>
            <w:del w:id="409" w:author="pc" w:date="2025-09-03T15:54:52Z">
              <w:r>
                <w:rPr>
                  <w:rFonts w:hint="eastAsia" w:ascii="方正仿宋_GBK" w:hAnsi="方正仿宋_GBK" w:eastAsia="方正仿宋_GBK" w:cs="方正仿宋_GBK"/>
                  <w:kern w:val="0"/>
                  <w:sz w:val="21"/>
                  <w:szCs w:val="21"/>
                  <w:u w:val="none"/>
                </w:rPr>
                <w:delText>竞选</w:delText>
              </w:r>
            </w:del>
            <w:ins w:id="410"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人须知”第</w:t>
            </w:r>
            <w:r>
              <w:rPr>
                <w:rFonts w:hint="eastAsia" w:ascii="方正仿宋_GBK" w:hAnsi="方正仿宋_GBK" w:eastAsia="方正仿宋_GBK" w:cs="方正仿宋_GBK"/>
                <w:kern w:val="0"/>
                <w:sz w:val="21"/>
                <w:szCs w:val="21"/>
                <w:u w:val="none"/>
                <w:lang w:val="en-US" w:eastAsia="zh-CN"/>
              </w:rPr>
              <w:t>1.1.6</w:t>
            </w:r>
            <w:r>
              <w:rPr>
                <w:rFonts w:hint="eastAsia" w:ascii="方正仿宋_GBK" w:hAnsi="方正仿宋_GBK" w:eastAsia="方正仿宋_GBK" w:cs="方正仿宋_GBK"/>
                <w:kern w:val="0"/>
                <w:sz w:val="21"/>
                <w:szCs w:val="21"/>
                <w:u w:val="none"/>
              </w:rPr>
              <w:t>项规定。</w:t>
            </w:r>
          </w:p>
        </w:tc>
        <w:tc>
          <w:tcPr>
            <w:tcW w:w="922" w:type="dxa"/>
          </w:tcPr>
          <w:p w14:paraId="10083FD9">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095A15A2">
            <w:pPr>
              <w:widowControl/>
              <w:spacing w:line="280" w:lineRule="exact"/>
              <w:jc w:val="left"/>
              <w:rPr>
                <w:rFonts w:hint="eastAsia" w:ascii="方正仿宋_GBK" w:hAnsi="方正仿宋_GBK" w:eastAsia="方正仿宋_GBK" w:cs="方正仿宋_GBK"/>
                <w:sz w:val="21"/>
                <w:szCs w:val="21"/>
                <w:u w:val="none"/>
              </w:rPr>
            </w:pPr>
          </w:p>
        </w:tc>
      </w:tr>
      <w:tr w14:paraId="1AB3EA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continue"/>
          </w:tcPr>
          <w:p w14:paraId="6D2DFCD0">
            <w:pPr>
              <w:spacing w:line="280" w:lineRule="exact"/>
              <w:jc w:val="center"/>
              <w:rPr>
                <w:rFonts w:hint="eastAsia" w:ascii="方正仿宋_GBK" w:hAnsi="方正仿宋_GBK" w:eastAsia="方正仿宋_GBK" w:cs="方正仿宋_GBK"/>
                <w:sz w:val="21"/>
                <w:szCs w:val="21"/>
                <w:u w:val="none"/>
              </w:rPr>
            </w:pPr>
          </w:p>
        </w:tc>
        <w:tc>
          <w:tcPr>
            <w:tcW w:w="1955" w:type="dxa"/>
            <w:vAlign w:val="center"/>
          </w:tcPr>
          <w:p w14:paraId="03CB407E">
            <w:pPr>
              <w:spacing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项目质量</w:t>
            </w:r>
          </w:p>
        </w:tc>
        <w:tc>
          <w:tcPr>
            <w:tcW w:w="5330" w:type="dxa"/>
            <w:tcBorders>
              <w:right w:val="single" w:color="000000" w:sz="8" w:space="0"/>
            </w:tcBorders>
            <w:vAlign w:val="center"/>
          </w:tcPr>
          <w:p w14:paraId="4550C056">
            <w:pPr>
              <w:spacing w:line="280" w:lineRule="exact"/>
              <w:jc w:val="left"/>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411" w:author="pc" w:date="2025-09-03T15:54:52Z">
              <w:r>
                <w:rPr>
                  <w:rFonts w:hint="eastAsia" w:ascii="方正仿宋_GBK" w:hAnsi="方正仿宋_GBK" w:eastAsia="方正仿宋_GBK" w:cs="方正仿宋_GBK"/>
                  <w:kern w:val="0"/>
                  <w:sz w:val="21"/>
                  <w:szCs w:val="21"/>
                  <w:highlight w:val="none"/>
                  <w:u w:val="none"/>
                </w:rPr>
                <w:delText>竞选</w:delText>
              </w:r>
            </w:del>
            <w:ins w:id="412"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w:t>
            </w:r>
            <w:r>
              <w:rPr>
                <w:rFonts w:hint="eastAsia" w:ascii="方正仿宋_GBK" w:hAnsi="方正仿宋_GBK" w:eastAsia="方正仿宋_GBK" w:cs="方正仿宋_GBK"/>
                <w:kern w:val="0"/>
                <w:sz w:val="21"/>
                <w:szCs w:val="21"/>
                <w:highlight w:val="none"/>
                <w:u w:val="none"/>
                <w:lang w:val="en-US" w:eastAsia="zh-CN"/>
              </w:rPr>
              <w:t>1.1.7项</w:t>
            </w:r>
            <w:r>
              <w:rPr>
                <w:rFonts w:hint="eastAsia" w:ascii="方正仿宋_GBK" w:hAnsi="方正仿宋_GBK" w:eastAsia="方正仿宋_GBK" w:cs="方正仿宋_GBK"/>
                <w:kern w:val="0"/>
                <w:sz w:val="21"/>
                <w:szCs w:val="21"/>
                <w:highlight w:val="none"/>
                <w:u w:val="none"/>
              </w:rPr>
              <w:t>规定。</w:t>
            </w:r>
          </w:p>
        </w:tc>
        <w:tc>
          <w:tcPr>
            <w:tcW w:w="922" w:type="dxa"/>
          </w:tcPr>
          <w:p w14:paraId="3FB95DEC">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3E6D2CFF">
            <w:pPr>
              <w:widowControl/>
              <w:spacing w:line="280" w:lineRule="exact"/>
              <w:jc w:val="left"/>
              <w:rPr>
                <w:rFonts w:hint="eastAsia" w:ascii="方正仿宋_GBK" w:hAnsi="方正仿宋_GBK" w:eastAsia="方正仿宋_GBK" w:cs="方正仿宋_GBK"/>
                <w:sz w:val="21"/>
                <w:szCs w:val="21"/>
                <w:u w:val="none"/>
              </w:rPr>
            </w:pPr>
          </w:p>
        </w:tc>
      </w:tr>
      <w:tr w14:paraId="3F3E0D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continue"/>
          </w:tcPr>
          <w:p w14:paraId="313F4564">
            <w:pPr>
              <w:spacing w:line="280" w:lineRule="exact"/>
              <w:jc w:val="center"/>
              <w:rPr>
                <w:rFonts w:hint="eastAsia" w:ascii="方正仿宋_GBK" w:hAnsi="方正仿宋_GBK" w:eastAsia="方正仿宋_GBK" w:cs="方正仿宋_GBK"/>
                <w:sz w:val="21"/>
                <w:szCs w:val="21"/>
                <w:u w:val="none"/>
              </w:rPr>
            </w:pPr>
          </w:p>
        </w:tc>
        <w:tc>
          <w:tcPr>
            <w:tcW w:w="1955" w:type="dxa"/>
            <w:vAlign w:val="center"/>
          </w:tcPr>
          <w:p w14:paraId="100684A5">
            <w:pPr>
              <w:spacing w:line="280" w:lineRule="exact"/>
              <w:jc w:val="left"/>
              <w:rPr>
                <w:rFonts w:hint="eastAsia" w:ascii="方正仿宋_GBK" w:hAnsi="方正仿宋_GBK" w:eastAsia="方正仿宋_GBK" w:cs="方正仿宋_GBK"/>
                <w:kern w:val="0"/>
                <w:sz w:val="21"/>
                <w:szCs w:val="21"/>
                <w:u w:val="none"/>
              </w:rPr>
            </w:pPr>
            <w:del w:id="413" w:author="pc" w:date="2025-09-03T15:54:52Z">
              <w:r>
                <w:rPr>
                  <w:rFonts w:hint="eastAsia" w:ascii="方正仿宋_GBK" w:hAnsi="方正仿宋_GBK" w:eastAsia="方正仿宋_GBK" w:cs="方正仿宋_GBK"/>
                  <w:kern w:val="0"/>
                  <w:sz w:val="21"/>
                  <w:szCs w:val="21"/>
                  <w:u w:val="none"/>
                </w:rPr>
                <w:delText>竞选</w:delText>
              </w:r>
            </w:del>
            <w:ins w:id="414"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有效期</w:t>
            </w:r>
          </w:p>
        </w:tc>
        <w:tc>
          <w:tcPr>
            <w:tcW w:w="5330" w:type="dxa"/>
            <w:tcBorders>
              <w:right w:val="single" w:color="000000" w:sz="8" w:space="0"/>
            </w:tcBorders>
            <w:vAlign w:val="center"/>
          </w:tcPr>
          <w:p w14:paraId="1B62B331">
            <w:pPr>
              <w:spacing w:line="280" w:lineRule="exact"/>
              <w:jc w:val="left"/>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415" w:author="pc" w:date="2025-09-03T15:54:52Z">
              <w:r>
                <w:rPr>
                  <w:rFonts w:hint="eastAsia" w:ascii="方正仿宋_GBK" w:hAnsi="方正仿宋_GBK" w:eastAsia="方正仿宋_GBK" w:cs="方正仿宋_GBK"/>
                  <w:kern w:val="0"/>
                  <w:sz w:val="21"/>
                  <w:szCs w:val="21"/>
                  <w:highlight w:val="none"/>
                  <w:u w:val="none"/>
                </w:rPr>
                <w:delText>竞选</w:delText>
              </w:r>
            </w:del>
            <w:ins w:id="416"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w:t>
            </w:r>
            <w:r>
              <w:rPr>
                <w:rFonts w:hint="eastAsia" w:ascii="方正仿宋_GBK" w:hAnsi="方正仿宋_GBK" w:eastAsia="方正仿宋_GBK" w:cs="方正仿宋_GBK"/>
                <w:kern w:val="0"/>
                <w:sz w:val="21"/>
                <w:szCs w:val="21"/>
                <w:highlight w:val="none"/>
                <w:u w:val="none"/>
                <w:lang w:val="en-US" w:eastAsia="zh-CN"/>
              </w:rPr>
              <w:t>3.3项</w:t>
            </w:r>
            <w:r>
              <w:rPr>
                <w:rFonts w:hint="eastAsia" w:ascii="方正仿宋_GBK" w:hAnsi="方正仿宋_GBK" w:eastAsia="方正仿宋_GBK" w:cs="方正仿宋_GBK"/>
                <w:kern w:val="0"/>
                <w:sz w:val="21"/>
                <w:szCs w:val="21"/>
                <w:highlight w:val="none"/>
                <w:u w:val="none"/>
              </w:rPr>
              <w:t>规定。</w:t>
            </w:r>
          </w:p>
        </w:tc>
        <w:tc>
          <w:tcPr>
            <w:tcW w:w="922" w:type="dxa"/>
          </w:tcPr>
          <w:p w14:paraId="2A1E082F">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4C2D4ED2">
            <w:pPr>
              <w:widowControl/>
              <w:spacing w:line="280" w:lineRule="exact"/>
              <w:jc w:val="left"/>
              <w:rPr>
                <w:rFonts w:hint="eastAsia" w:ascii="方正仿宋_GBK" w:hAnsi="方正仿宋_GBK" w:eastAsia="方正仿宋_GBK" w:cs="方正仿宋_GBK"/>
                <w:sz w:val="21"/>
                <w:szCs w:val="21"/>
                <w:u w:val="none"/>
              </w:rPr>
            </w:pPr>
          </w:p>
        </w:tc>
      </w:tr>
      <w:tr w14:paraId="33EF49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continue"/>
          </w:tcPr>
          <w:p w14:paraId="6BB00658">
            <w:pPr>
              <w:spacing w:line="280" w:lineRule="exact"/>
              <w:rPr>
                <w:rFonts w:hint="eastAsia" w:ascii="方正仿宋_GBK" w:hAnsi="方正仿宋_GBK" w:eastAsia="方正仿宋_GBK" w:cs="方正仿宋_GBK"/>
                <w:sz w:val="21"/>
                <w:szCs w:val="21"/>
                <w:u w:val="none"/>
              </w:rPr>
            </w:pPr>
          </w:p>
        </w:tc>
        <w:tc>
          <w:tcPr>
            <w:tcW w:w="1955" w:type="dxa"/>
            <w:vAlign w:val="center"/>
          </w:tcPr>
          <w:p w14:paraId="7052B823">
            <w:pPr>
              <w:spacing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实质性要求</w:t>
            </w:r>
          </w:p>
        </w:tc>
        <w:tc>
          <w:tcPr>
            <w:tcW w:w="5330" w:type="dxa"/>
            <w:tcBorders>
              <w:right w:val="single" w:color="000000" w:sz="8" w:space="0"/>
            </w:tcBorders>
            <w:vAlign w:val="center"/>
          </w:tcPr>
          <w:p w14:paraId="17FC8A0A">
            <w:pPr>
              <w:spacing w:afterLines="20"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涉嫌串通</w:t>
            </w:r>
            <w:del w:id="417" w:author="pc" w:date="2025-09-03T15:54:52Z">
              <w:r>
                <w:rPr>
                  <w:rFonts w:hint="eastAsia" w:ascii="方正仿宋_GBK" w:hAnsi="方正仿宋_GBK" w:eastAsia="方正仿宋_GBK" w:cs="方正仿宋_GBK"/>
                  <w:kern w:val="0"/>
                  <w:sz w:val="21"/>
                  <w:szCs w:val="21"/>
                  <w:u w:val="none"/>
                </w:rPr>
                <w:delText>竞选</w:delText>
              </w:r>
            </w:del>
            <w:ins w:id="418"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、弄虚作假等其他违反相关法律、法规行为的。</w:t>
            </w:r>
          </w:p>
        </w:tc>
        <w:tc>
          <w:tcPr>
            <w:tcW w:w="922" w:type="dxa"/>
          </w:tcPr>
          <w:p w14:paraId="01E97C03">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75329D03">
            <w:pPr>
              <w:widowControl/>
              <w:spacing w:line="280" w:lineRule="exact"/>
              <w:jc w:val="left"/>
              <w:rPr>
                <w:rFonts w:hint="eastAsia" w:ascii="方正仿宋_GBK" w:hAnsi="方正仿宋_GBK" w:eastAsia="方正仿宋_GBK" w:cs="方正仿宋_GBK"/>
                <w:sz w:val="21"/>
                <w:szCs w:val="21"/>
                <w:u w:val="none"/>
              </w:rPr>
            </w:pPr>
          </w:p>
        </w:tc>
      </w:tr>
      <w:tr w14:paraId="7C2158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50" w:hRule="atLeast"/>
          <w:jc w:val="center"/>
        </w:trPr>
        <w:tc>
          <w:tcPr>
            <w:tcW w:w="2947" w:type="dxa"/>
            <w:gridSpan w:val="2"/>
            <w:tcBorders>
              <w:right w:val="single" w:color="auto" w:sz="4" w:space="0"/>
            </w:tcBorders>
            <w:vAlign w:val="center"/>
          </w:tcPr>
          <w:p w14:paraId="1E0253C9">
            <w:pPr>
              <w:spacing w:afterLines="20" w:line="3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初步评审结论</w:t>
            </w:r>
          </w:p>
        </w:tc>
        <w:tc>
          <w:tcPr>
            <w:tcW w:w="7175" w:type="dxa"/>
            <w:gridSpan w:val="4"/>
            <w:tcBorders>
              <w:left w:val="single" w:color="auto" w:sz="4" w:space="0"/>
              <w:right w:val="single" w:color="000000" w:sz="8" w:space="0"/>
            </w:tcBorders>
            <w:vAlign w:val="center"/>
          </w:tcPr>
          <w:p w14:paraId="3CEDB54C">
            <w:pPr>
              <w:widowControl/>
              <w:spacing w:line="300" w:lineRule="exact"/>
              <w:jc w:val="left"/>
              <w:rPr>
                <w:rFonts w:hint="eastAsia" w:ascii="方正仿宋_GBK" w:hAnsi="方正仿宋_GBK" w:eastAsia="方正仿宋_GBK" w:cs="方正仿宋_GBK"/>
                <w:sz w:val="21"/>
                <w:szCs w:val="21"/>
                <w:u w:val="none"/>
              </w:rPr>
            </w:pPr>
          </w:p>
        </w:tc>
      </w:tr>
    </w:tbl>
    <w:p w14:paraId="230E15B1">
      <w:pPr>
        <w:spacing w:line="300" w:lineRule="exact"/>
        <w:ind w:left="945" w:leftChars="100" w:hanging="735" w:hangingChars="350"/>
        <w:rPr>
          <w:rFonts w:hint="eastAsia" w:ascii="方正仿宋_GBK" w:hAnsi="方正仿宋_GBK" w:eastAsia="方正仿宋_GBK" w:cs="方正仿宋_GBK"/>
          <w:snapToGrid w:val="0"/>
          <w:kern w:val="0"/>
          <w:sz w:val="21"/>
          <w:szCs w:val="21"/>
          <w:u w:val="none"/>
        </w:rPr>
      </w:pPr>
      <w:r>
        <w:rPr>
          <w:rFonts w:hint="eastAsia" w:ascii="方正仿宋_GBK" w:hAnsi="方正仿宋_GBK" w:eastAsia="方正仿宋_GBK" w:cs="方正仿宋_GBK"/>
          <w:sz w:val="21"/>
          <w:szCs w:val="21"/>
          <w:u w:val="none"/>
        </w:rPr>
        <w:t>说明：1.评委根据</w:t>
      </w:r>
      <w:r>
        <w:rPr>
          <w:rFonts w:hint="eastAsia" w:ascii="方正仿宋_GBK" w:hAnsi="方正仿宋_GBK" w:eastAsia="方正仿宋_GBK" w:cs="方正仿宋_GBK"/>
          <w:snapToGrid w:val="0"/>
          <w:kern w:val="0"/>
          <w:sz w:val="21"/>
          <w:szCs w:val="21"/>
          <w:u w:val="none"/>
        </w:rPr>
        <w:t>第三章评比办法前附表规定的标准逐项对</w:t>
      </w:r>
      <w:del w:id="419" w:author="pc" w:date="2025-09-03T15:54:52Z">
        <w:r>
          <w:rPr>
            <w:rFonts w:hint="eastAsia" w:ascii="方正仿宋_GBK" w:hAnsi="方正仿宋_GBK" w:eastAsia="方正仿宋_GBK" w:cs="方正仿宋_GBK"/>
            <w:snapToGrid w:val="0"/>
            <w:kern w:val="0"/>
            <w:sz w:val="21"/>
            <w:szCs w:val="21"/>
            <w:u w:val="none"/>
          </w:rPr>
          <w:delText>竞选</w:delText>
        </w:r>
      </w:del>
      <w:ins w:id="420" w:author="pc" w:date="2025-09-03T15:54:52Z">
        <w:r>
          <w:rPr>
            <w:rFonts w:hint="eastAsia" w:ascii="方正仿宋_GBK" w:hAnsi="方正仿宋_GBK" w:eastAsia="方正仿宋_GBK" w:cs="方正仿宋_GBK"/>
            <w:snapToGrid w:val="0"/>
            <w:kern w:val="0"/>
            <w:sz w:val="21"/>
            <w:szCs w:val="21"/>
            <w:u w:val="none"/>
            <w:lang w:eastAsia="zh-CN"/>
          </w:rPr>
          <w:t>竞标</w:t>
        </w:r>
      </w:ins>
      <w:r>
        <w:rPr>
          <w:rFonts w:hint="eastAsia" w:ascii="方正仿宋_GBK" w:hAnsi="方正仿宋_GBK" w:eastAsia="方正仿宋_GBK" w:cs="方正仿宋_GBK"/>
          <w:snapToGrid w:val="0"/>
          <w:kern w:val="0"/>
          <w:sz w:val="21"/>
          <w:szCs w:val="21"/>
          <w:u w:val="none"/>
        </w:rPr>
        <w:t>文件进行初步评审，并在评审结果“符合”或“不符合”处打“√”。</w:t>
      </w:r>
    </w:p>
    <w:p w14:paraId="59B6830A">
      <w:pPr>
        <w:spacing w:line="300" w:lineRule="exact"/>
        <w:ind w:firstLine="840" w:firstLineChars="400"/>
        <w:rPr>
          <w:rFonts w:hint="eastAsia" w:ascii="方正仿宋_GBK" w:hAnsi="方正仿宋_GBK" w:eastAsia="方正仿宋_GBK" w:cs="方正仿宋_GBK"/>
          <w:sz w:val="21"/>
          <w:szCs w:val="21"/>
          <w:u w:val="none"/>
        </w:rPr>
      </w:pPr>
      <w:r>
        <w:rPr>
          <w:rFonts w:hint="eastAsia" w:ascii="方正仿宋_GBK" w:hAnsi="方正仿宋_GBK" w:eastAsia="方正仿宋_GBK" w:cs="方正仿宋_GBK"/>
          <w:snapToGrid w:val="0"/>
          <w:kern w:val="0"/>
          <w:sz w:val="21"/>
          <w:szCs w:val="21"/>
          <w:u w:val="none"/>
        </w:rPr>
        <w:t>2.评审结果有一项不符合评审标准的，作否决</w:t>
      </w:r>
      <w:del w:id="421" w:author="pc" w:date="2025-09-03T15:54:52Z">
        <w:r>
          <w:rPr>
            <w:rFonts w:hint="eastAsia" w:ascii="方正仿宋_GBK" w:hAnsi="方正仿宋_GBK" w:eastAsia="方正仿宋_GBK" w:cs="方正仿宋_GBK"/>
            <w:snapToGrid w:val="0"/>
            <w:kern w:val="0"/>
            <w:sz w:val="21"/>
            <w:szCs w:val="21"/>
            <w:u w:val="none"/>
          </w:rPr>
          <w:delText>竞选</w:delText>
        </w:r>
      </w:del>
      <w:ins w:id="422" w:author="pc" w:date="2025-09-03T15:54:52Z">
        <w:r>
          <w:rPr>
            <w:rFonts w:hint="eastAsia" w:ascii="方正仿宋_GBK" w:hAnsi="方正仿宋_GBK" w:eastAsia="方正仿宋_GBK" w:cs="方正仿宋_GBK"/>
            <w:snapToGrid w:val="0"/>
            <w:kern w:val="0"/>
            <w:sz w:val="21"/>
            <w:szCs w:val="21"/>
            <w:u w:val="none"/>
            <w:lang w:eastAsia="zh-CN"/>
          </w:rPr>
          <w:t>竞标</w:t>
        </w:r>
      </w:ins>
      <w:r>
        <w:rPr>
          <w:rFonts w:hint="eastAsia" w:ascii="方正仿宋_GBK" w:hAnsi="方正仿宋_GBK" w:eastAsia="方正仿宋_GBK" w:cs="方正仿宋_GBK"/>
          <w:snapToGrid w:val="0"/>
          <w:kern w:val="0"/>
          <w:sz w:val="21"/>
          <w:szCs w:val="21"/>
          <w:u w:val="none"/>
        </w:rPr>
        <w:t>处理，初步评审结论填不符合并注明原因</w:t>
      </w:r>
      <w:r>
        <w:rPr>
          <w:rFonts w:hint="eastAsia" w:ascii="方正仿宋_GBK" w:hAnsi="方正仿宋_GBK" w:eastAsia="方正仿宋_GBK" w:cs="方正仿宋_GBK"/>
          <w:sz w:val="21"/>
          <w:szCs w:val="21"/>
          <w:u w:val="none"/>
        </w:rPr>
        <w:t>。</w:t>
      </w:r>
    </w:p>
    <w:p w14:paraId="34D1123E">
      <w:pPr>
        <w:rPr>
          <w:rFonts w:hint="eastAsia" w:ascii="方正仿宋_GBK" w:hAnsi="方正仿宋_GBK" w:eastAsia="方正仿宋_GBK" w:cs="方正仿宋_GBK"/>
          <w:b/>
          <w:sz w:val="21"/>
          <w:szCs w:val="21"/>
          <w:u w:val="none"/>
        </w:rPr>
      </w:pPr>
    </w:p>
    <w:p w14:paraId="1192BEED">
      <w:pPr>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b/>
          <w:sz w:val="21"/>
          <w:szCs w:val="21"/>
          <w:u w:val="none"/>
        </w:rPr>
        <w:t>评委签字：</w:t>
      </w:r>
      <w:r>
        <w:rPr>
          <w:rFonts w:hint="eastAsia" w:ascii="方正仿宋_GBK" w:hAnsi="方正仿宋_GBK" w:eastAsia="方正仿宋_GBK" w:cs="方正仿宋_GBK"/>
          <w:snapToGrid w:val="0"/>
          <w:w w:val="200"/>
          <w:kern w:val="0"/>
          <w:sz w:val="21"/>
          <w:szCs w:val="21"/>
          <w:u w:val="single"/>
        </w:rPr>
        <w:t xml:space="preserve">  </w:t>
      </w:r>
      <w:r>
        <w:rPr>
          <w:rFonts w:hint="eastAsia" w:ascii="方正仿宋_GBK" w:hAnsi="方正仿宋_GBK" w:eastAsia="方正仿宋_GBK" w:cs="方正仿宋_GBK"/>
          <w:snapToGrid w:val="0"/>
          <w:w w:val="200"/>
          <w:kern w:val="0"/>
          <w:sz w:val="21"/>
          <w:szCs w:val="21"/>
          <w:u w:val="single"/>
          <w:lang w:val="en-US" w:eastAsia="zh-CN"/>
        </w:rPr>
        <w:t xml:space="preserve">                                                     </w:t>
      </w:r>
      <w:r>
        <w:rPr>
          <w:rFonts w:hint="eastAsia" w:ascii="方正仿宋_GBK" w:hAnsi="方正仿宋_GBK" w:eastAsia="方正仿宋_GBK" w:cs="方正仿宋_GBK"/>
          <w:b/>
          <w:sz w:val="21"/>
          <w:szCs w:val="21"/>
          <w:u w:val="none"/>
        </w:rPr>
        <w:t xml:space="preserve">                    </w:t>
      </w:r>
    </w:p>
    <w:p w14:paraId="5FC963FA">
      <w:pPr>
        <w:autoSpaceDE w:val="0"/>
        <w:autoSpaceDN w:val="0"/>
        <w:adjustRightInd w:val="0"/>
        <w:snapToGrid w:val="0"/>
        <w:spacing w:beforeLines="20" w:line="360" w:lineRule="auto"/>
        <w:rPr>
          <w:rFonts w:hint="eastAsia" w:ascii="方正仿宋_GBK" w:hAnsi="方正仿宋_GBK" w:eastAsia="方正仿宋_GBK" w:cs="方正仿宋_GBK"/>
          <w:b/>
          <w:snapToGrid w:val="0"/>
          <w:kern w:val="0"/>
          <w:sz w:val="32"/>
          <w:szCs w:val="32"/>
          <w:u w:val="none"/>
        </w:rPr>
      </w:pPr>
      <w:r>
        <w:rPr>
          <w:rFonts w:hint="eastAsia" w:ascii="方正仿宋_GBK" w:hAnsi="方正仿宋_GBK" w:eastAsia="方正仿宋_GBK" w:cs="方正仿宋_GBK"/>
          <w:snapToGrid w:val="0"/>
          <w:kern w:val="0"/>
          <w:sz w:val="32"/>
          <w:szCs w:val="32"/>
          <w:u w:val="none"/>
        </w:rPr>
        <w:t xml:space="preserve">附表5： </w:t>
      </w:r>
    </w:p>
    <w:p w14:paraId="2D8F4EB2">
      <w:pPr>
        <w:autoSpaceDE w:val="0"/>
        <w:autoSpaceDN w:val="0"/>
        <w:adjustRightInd w:val="0"/>
        <w:snapToGrid w:val="0"/>
        <w:spacing w:line="500" w:lineRule="exact"/>
        <w:jc w:val="center"/>
        <w:rPr>
          <w:rFonts w:hint="eastAsia" w:ascii="方正仿宋_GBK" w:hAnsi="方正仿宋_GBK" w:eastAsia="方正仿宋_GBK" w:cs="方正仿宋_GBK"/>
          <w:b/>
          <w:snapToGrid w:val="0"/>
          <w:kern w:val="0"/>
          <w:sz w:val="32"/>
          <w:szCs w:val="32"/>
          <w:u w:val="none"/>
        </w:rPr>
      </w:pPr>
      <w:r>
        <w:rPr>
          <w:rFonts w:hint="eastAsia" w:ascii="方正仿宋_GBK" w:hAnsi="方正仿宋_GBK" w:eastAsia="方正仿宋_GBK" w:cs="方正仿宋_GBK"/>
          <w:b/>
          <w:snapToGrid w:val="0"/>
          <w:kern w:val="0"/>
          <w:sz w:val="32"/>
          <w:szCs w:val="32"/>
          <w:u w:val="none"/>
        </w:rPr>
        <w:t>重庆建工投资控股有限责任公司战略规划咨询服务项目</w:t>
      </w:r>
    </w:p>
    <w:p w14:paraId="0F0206DB">
      <w:pPr>
        <w:autoSpaceDE w:val="0"/>
        <w:autoSpaceDN w:val="0"/>
        <w:adjustRightInd w:val="0"/>
        <w:snapToGrid w:val="0"/>
        <w:spacing w:line="500" w:lineRule="exact"/>
        <w:jc w:val="center"/>
        <w:rPr>
          <w:rFonts w:hint="eastAsia" w:ascii="方正仿宋_GBK" w:hAnsi="方正仿宋_GBK" w:eastAsia="方正仿宋_GBK" w:cs="方正仿宋_GBK"/>
          <w:b/>
          <w:snapToGrid w:val="0"/>
          <w:kern w:val="0"/>
          <w:sz w:val="32"/>
          <w:szCs w:val="32"/>
          <w:u w:val="none"/>
        </w:rPr>
      </w:pPr>
      <w:r>
        <w:rPr>
          <w:rFonts w:hint="eastAsia" w:ascii="方正仿宋_GBK" w:hAnsi="方正仿宋_GBK" w:eastAsia="方正仿宋_GBK" w:cs="方正仿宋_GBK"/>
          <w:b/>
          <w:snapToGrid w:val="0"/>
          <w:kern w:val="0"/>
          <w:sz w:val="32"/>
          <w:szCs w:val="32"/>
          <w:u w:val="none"/>
        </w:rPr>
        <w:t>技术方案评分记录表（总分：85分）</w:t>
      </w:r>
    </w:p>
    <w:p w14:paraId="712A8D4E">
      <w:pPr>
        <w:autoSpaceDE w:val="0"/>
        <w:autoSpaceDN w:val="0"/>
        <w:adjustRightInd w:val="0"/>
        <w:snapToGrid w:val="0"/>
        <w:spacing w:after="100" w:afterAutospacing="1" w:line="500" w:lineRule="exact"/>
        <w:ind w:firstLine="210" w:firstLineChars="100"/>
        <w:jc w:val="left"/>
        <w:rPr>
          <w:rFonts w:hint="eastAsia" w:ascii="方正仿宋_GBK" w:hAnsi="方正仿宋_GBK" w:eastAsia="方正仿宋_GBK" w:cs="方正仿宋_GBK"/>
          <w:snapToGrid w:val="0"/>
          <w:kern w:val="0"/>
          <w:sz w:val="21"/>
          <w:szCs w:val="21"/>
          <w:u w:val="none"/>
        </w:rPr>
      </w:pPr>
      <w:del w:id="423" w:author="pc" w:date="2025-09-03T15:54:52Z">
        <w:r>
          <w:rPr>
            <w:rFonts w:hint="eastAsia" w:ascii="方正仿宋_GBK" w:hAnsi="方正仿宋_GBK" w:eastAsia="方正仿宋_GBK" w:cs="方正仿宋_GBK"/>
            <w:snapToGrid w:val="0"/>
            <w:kern w:val="0"/>
            <w:sz w:val="21"/>
            <w:szCs w:val="21"/>
            <w:u w:val="none"/>
          </w:rPr>
          <w:delText>竞选</w:delText>
        </w:r>
      </w:del>
      <w:ins w:id="424" w:author="pc" w:date="2025-09-03T15:54:52Z">
        <w:r>
          <w:rPr>
            <w:rFonts w:hint="eastAsia" w:ascii="方正仿宋_GBK" w:hAnsi="方正仿宋_GBK" w:eastAsia="方正仿宋_GBK" w:cs="方正仿宋_GBK"/>
            <w:snapToGrid w:val="0"/>
            <w:kern w:val="0"/>
            <w:sz w:val="21"/>
            <w:szCs w:val="21"/>
            <w:u w:val="none"/>
            <w:lang w:eastAsia="zh-CN"/>
          </w:rPr>
          <w:t>竞标</w:t>
        </w:r>
      </w:ins>
      <w:r>
        <w:rPr>
          <w:rFonts w:hint="eastAsia" w:ascii="方正仿宋_GBK" w:hAnsi="方正仿宋_GBK" w:eastAsia="方正仿宋_GBK" w:cs="方正仿宋_GBK"/>
          <w:snapToGrid w:val="0"/>
          <w:kern w:val="0"/>
          <w:sz w:val="21"/>
          <w:szCs w:val="21"/>
          <w:u w:val="none"/>
        </w:rPr>
        <w:t>人：</w:t>
      </w:r>
      <w:r>
        <w:rPr>
          <w:rFonts w:hint="eastAsia" w:ascii="方正仿宋_GBK" w:hAnsi="方正仿宋_GBK" w:eastAsia="方正仿宋_GBK" w:cs="方正仿宋_GBK"/>
          <w:snapToGrid w:val="0"/>
          <w:kern w:val="0"/>
          <w:sz w:val="21"/>
          <w:szCs w:val="21"/>
          <w:u w:val="single"/>
        </w:rPr>
        <w:t xml:space="preserve">                    </w:t>
      </w:r>
      <w:r>
        <w:rPr>
          <w:rFonts w:hint="eastAsia" w:ascii="方正仿宋_GBK" w:hAnsi="方正仿宋_GBK" w:eastAsia="方正仿宋_GBK" w:cs="方正仿宋_GBK"/>
          <w:snapToGrid w:val="0"/>
          <w:kern w:val="0"/>
          <w:sz w:val="21"/>
          <w:szCs w:val="21"/>
          <w:u w:val="single"/>
          <w:lang w:val="en-US" w:eastAsia="zh-CN"/>
        </w:rPr>
        <w:t xml:space="preserve">                 </w:t>
      </w:r>
      <w:r>
        <w:rPr>
          <w:rFonts w:hint="eastAsia" w:ascii="方正仿宋_GBK" w:hAnsi="方正仿宋_GBK" w:eastAsia="方正仿宋_GBK" w:cs="方正仿宋_GBK"/>
          <w:snapToGrid w:val="0"/>
          <w:kern w:val="0"/>
          <w:sz w:val="21"/>
          <w:szCs w:val="21"/>
          <w:u w:val="none"/>
          <w:lang w:val="en-US" w:eastAsia="zh-CN"/>
        </w:rPr>
        <w:t xml:space="preserve">          </w:t>
      </w:r>
      <w:r>
        <w:rPr>
          <w:rFonts w:hint="eastAsia" w:ascii="方正仿宋_GBK" w:hAnsi="方正仿宋_GBK" w:eastAsia="方正仿宋_GBK" w:cs="方正仿宋_GBK"/>
          <w:snapToGrid w:val="0"/>
          <w:kern w:val="0"/>
          <w:sz w:val="21"/>
          <w:szCs w:val="21"/>
          <w:u w:val="none"/>
        </w:rPr>
        <w:t>开启</w:t>
      </w:r>
      <w:del w:id="425" w:author="pc" w:date="2025-09-03T15:54:52Z">
        <w:r>
          <w:rPr>
            <w:rFonts w:hint="eastAsia" w:ascii="方正仿宋_GBK" w:hAnsi="方正仿宋_GBK" w:eastAsia="方正仿宋_GBK" w:cs="方正仿宋_GBK"/>
            <w:snapToGrid w:val="0"/>
            <w:kern w:val="0"/>
            <w:sz w:val="21"/>
            <w:szCs w:val="21"/>
            <w:u w:val="none"/>
          </w:rPr>
          <w:delText>竞选</w:delText>
        </w:r>
      </w:del>
      <w:ins w:id="426" w:author="pc" w:date="2025-09-03T15:54:52Z">
        <w:r>
          <w:rPr>
            <w:rFonts w:hint="eastAsia" w:ascii="方正仿宋_GBK" w:hAnsi="方正仿宋_GBK" w:eastAsia="方正仿宋_GBK" w:cs="方正仿宋_GBK"/>
            <w:snapToGrid w:val="0"/>
            <w:kern w:val="0"/>
            <w:sz w:val="21"/>
            <w:szCs w:val="21"/>
            <w:u w:val="none"/>
            <w:lang w:eastAsia="zh-CN"/>
          </w:rPr>
          <w:t>竞标</w:t>
        </w:r>
      </w:ins>
      <w:r>
        <w:rPr>
          <w:rFonts w:hint="eastAsia" w:ascii="方正仿宋_GBK" w:hAnsi="方正仿宋_GBK" w:eastAsia="方正仿宋_GBK" w:cs="方正仿宋_GBK"/>
          <w:snapToGrid w:val="0"/>
          <w:kern w:val="0"/>
          <w:sz w:val="21"/>
          <w:szCs w:val="21"/>
          <w:u w:val="none"/>
        </w:rPr>
        <w:t>文件时间：</w:t>
      </w:r>
      <w:r>
        <w:rPr>
          <w:rFonts w:hint="eastAsia" w:ascii="方正仿宋_GBK" w:hAnsi="方正仿宋_GBK" w:eastAsia="方正仿宋_GBK" w:cs="方正仿宋_GBK"/>
          <w:snapToGrid w:val="0"/>
          <w:w w:val="200"/>
          <w:kern w:val="0"/>
          <w:sz w:val="21"/>
          <w:szCs w:val="21"/>
          <w:u w:val="single"/>
        </w:rPr>
        <w:t xml:space="preserve">  </w:t>
      </w:r>
      <w:r>
        <w:rPr>
          <w:rFonts w:hint="eastAsia" w:ascii="方正仿宋_GBK" w:hAnsi="方正仿宋_GBK" w:eastAsia="方正仿宋_GBK" w:cs="方正仿宋_GBK"/>
          <w:snapToGrid w:val="0"/>
          <w:kern w:val="0"/>
          <w:sz w:val="21"/>
          <w:szCs w:val="21"/>
          <w:u w:val="none"/>
        </w:rPr>
        <w:t xml:space="preserve">年 </w:t>
      </w:r>
      <w:r>
        <w:rPr>
          <w:rFonts w:hint="eastAsia" w:ascii="方正仿宋_GBK" w:hAnsi="方正仿宋_GBK" w:eastAsia="方正仿宋_GBK" w:cs="方正仿宋_GBK"/>
          <w:snapToGrid w:val="0"/>
          <w:w w:val="200"/>
          <w:kern w:val="0"/>
          <w:sz w:val="21"/>
          <w:szCs w:val="21"/>
          <w:u w:val="single"/>
        </w:rPr>
        <w:t xml:space="preserve">  </w:t>
      </w:r>
      <w:r>
        <w:rPr>
          <w:rFonts w:hint="eastAsia" w:ascii="方正仿宋_GBK" w:hAnsi="方正仿宋_GBK" w:eastAsia="方正仿宋_GBK" w:cs="方正仿宋_GBK"/>
          <w:snapToGrid w:val="0"/>
          <w:kern w:val="0"/>
          <w:sz w:val="21"/>
          <w:szCs w:val="21"/>
          <w:u w:val="none"/>
        </w:rPr>
        <w:t>月</w:t>
      </w:r>
      <w:r>
        <w:rPr>
          <w:rFonts w:hint="eastAsia" w:ascii="方正仿宋_GBK" w:hAnsi="方正仿宋_GBK" w:eastAsia="方正仿宋_GBK" w:cs="方正仿宋_GBK"/>
          <w:snapToGrid w:val="0"/>
          <w:w w:val="200"/>
          <w:kern w:val="0"/>
          <w:sz w:val="21"/>
          <w:szCs w:val="21"/>
          <w:u w:val="single"/>
        </w:rPr>
        <w:t xml:space="preserve">  </w:t>
      </w:r>
      <w:r>
        <w:rPr>
          <w:rFonts w:hint="eastAsia" w:ascii="方正仿宋_GBK" w:hAnsi="方正仿宋_GBK" w:eastAsia="方正仿宋_GBK" w:cs="方正仿宋_GBK"/>
          <w:snapToGrid w:val="0"/>
          <w:kern w:val="0"/>
          <w:sz w:val="21"/>
          <w:szCs w:val="21"/>
          <w:u w:val="none"/>
        </w:rPr>
        <w:t xml:space="preserve">日 </w:t>
      </w:r>
    </w:p>
    <w:tbl>
      <w:tblPr>
        <w:tblStyle w:val="10"/>
        <w:tblW w:w="10453" w:type="dxa"/>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32"/>
        <w:gridCol w:w="7"/>
        <w:gridCol w:w="7775"/>
        <w:gridCol w:w="1239"/>
        <w:tblGridChange w:id="427">
          <w:tblGrid>
            <w:gridCol w:w="1432"/>
            <w:gridCol w:w="7"/>
            <w:gridCol w:w="7775"/>
            <w:gridCol w:w="1239"/>
          </w:tblGrid>
        </w:tblGridChange>
      </w:tblGrid>
      <w:tr w14:paraId="41F743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432" w:type="dxa"/>
            <w:tcBorders>
              <w:bottom w:val="single" w:color="auto" w:sz="4" w:space="0"/>
              <w:right w:val="single" w:color="auto" w:sz="4" w:space="0"/>
            </w:tcBorders>
            <w:vAlign w:val="center"/>
          </w:tcPr>
          <w:p w14:paraId="524FCFF8">
            <w:pPr>
              <w:autoSpaceDE w:val="0"/>
              <w:autoSpaceDN w:val="0"/>
              <w:adjustRightInd w:val="0"/>
              <w:snapToGrid w:val="0"/>
              <w:spacing w:line="360" w:lineRule="exact"/>
              <w:jc w:val="center"/>
              <w:rPr>
                <w:rFonts w:hint="eastAsia" w:ascii="方正仿宋_GBK" w:hAnsi="方正仿宋_GBK" w:eastAsia="方正仿宋_GBK" w:cs="方正仿宋_GBK"/>
                <w:snapToGrid w:val="0"/>
                <w:kern w:val="0"/>
                <w:sz w:val="21"/>
                <w:szCs w:val="21"/>
                <w:u w:val="none"/>
              </w:rPr>
            </w:pPr>
            <w:r>
              <w:rPr>
                <w:rFonts w:hint="eastAsia" w:ascii="方正仿宋_GBK" w:hAnsi="方正仿宋_GBK" w:eastAsia="方正仿宋_GBK" w:cs="方正仿宋_GBK"/>
                <w:b/>
                <w:snapToGrid w:val="0"/>
                <w:kern w:val="0"/>
                <w:sz w:val="21"/>
                <w:szCs w:val="21"/>
                <w:u w:val="none"/>
              </w:rPr>
              <w:t>评比因素</w:t>
            </w:r>
          </w:p>
        </w:tc>
        <w:tc>
          <w:tcPr>
            <w:tcW w:w="7782" w:type="dxa"/>
            <w:gridSpan w:val="2"/>
            <w:tcBorders>
              <w:left w:val="single" w:color="auto" w:sz="4" w:space="0"/>
              <w:bottom w:val="single" w:color="auto" w:sz="4" w:space="0"/>
              <w:right w:val="single" w:color="auto" w:sz="4" w:space="0"/>
            </w:tcBorders>
            <w:vAlign w:val="center"/>
          </w:tcPr>
          <w:p w14:paraId="608E5F52">
            <w:pPr>
              <w:autoSpaceDE w:val="0"/>
              <w:autoSpaceDN w:val="0"/>
              <w:adjustRightInd w:val="0"/>
              <w:snapToGrid w:val="0"/>
              <w:spacing w:line="360" w:lineRule="exact"/>
              <w:jc w:val="center"/>
              <w:rPr>
                <w:rFonts w:hint="eastAsia" w:ascii="方正仿宋_GBK" w:hAnsi="方正仿宋_GBK" w:eastAsia="方正仿宋_GBK" w:cs="方正仿宋_GBK"/>
                <w:b/>
                <w:snapToGrid w:val="0"/>
                <w:kern w:val="0"/>
                <w:sz w:val="21"/>
                <w:szCs w:val="21"/>
                <w:u w:val="none"/>
              </w:rPr>
            </w:pPr>
            <w:r>
              <w:rPr>
                <w:rFonts w:hint="eastAsia" w:ascii="方正仿宋_GBK" w:hAnsi="方正仿宋_GBK" w:eastAsia="方正仿宋_GBK" w:cs="方正仿宋_GBK"/>
                <w:b/>
                <w:snapToGrid w:val="0"/>
                <w:kern w:val="0"/>
                <w:sz w:val="21"/>
                <w:szCs w:val="21"/>
                <w:u w:val="none"/>
              </w:rPr>
              <w:t>评比标准</w:t>
            </w:r>
          </w:p>
        </w:tc>
        <w:tc>
          <w:tcPr>
            <w:tcW w:w="1239" w:type="dxa"/>
            <w:tcBorders>
              <w:left w:val="single" w:color="auto" w:sz="4" w:space="0"/>
              <w:bottom w:val="single" w:color="auto" w:sz="4" w:space="0"/>
            </w:tcBorders>
            <w:vAlign w:val="center"/>
          </w:tcPr>
          <w:p w14:paraId="6313F358">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21"/>
                <w:szCs w:val="21"/>
                <w:u w:val="none"/>
              </w:rPr>
            </w:pPr>
            <w:r>
              <w:rPr>
                <w:rFonts w:hint="eastAsia" w:ascii="方正仿宋_GBK" w:hAnsi="方正仿宋_GBK" w:eastAsia="方正仿宋_GBK" w:cs="方正仿宋_GBK"/>
                <w:b/>
                <w:snapToGrid w:val="0"/>
                <w:kern w:val="0"/>
                <w:sz w:val="21"/>
                <w:szCs w:val="21"/>
                <w:u w:val="none"/>
              </w:rPr>
              <w:t>得分</w:t>
            </w:r>
          </w:p>
        </w:tc>
      </w:tr>
      <w:tr w14:paraId="50EA9A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6" w:hRule="atLeast"/>
        </w:trPr>
        <w:tc>
          <w:tcPr>
            <w:tcW w:w="1432" w:type="dxa"/>
            <w:vMerge w:val="restart"/>
            <w:tcBorders>
              <w:top w:val="single" w:color="auto" w:sz="4" w:space="0"/>
              <w:right w:val="single" w:color="auto" w:sz="4" w:space="0"/>
            </w:tcBorders>
            <w:vAlign w:val="center"/>
          </w:tcPr>
          <w:p w14:paraId="41F56FF1">
            <w:pPr>
              <w:snapToGrid w:val="0"/>
              <w:spacing w:line="36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战略</w:t>
            </w:r>
          </w:p>
          <w:p w14:paraId="1330814C">
            <w:pPr>
              <w:snapToGrid w:val="0"/>
              <w:spacing w:line="36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规划</w:t>
            </w:r>
          </w:p>
          <w:p w14:paraId="3B72E406">
            <w:pPr>
              <w:snapToGrid w:val="0"/>
              <w:spacing w:line="36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咨询</w:t>
            </w:r>
          </w:p>
          <w:p w14:paraId="18AE4476">
            <w:pPr>
              <w:snapToGrid w:val="0"/>
              <w:spacing w:line="36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服务</w:t>
            </w:r>
          </w:p>
          <w:p w14:paraId="4373269C">
            <w:pPr>
              <w:snapToGrid w:val="0"/>
              <w:spacing w:line="36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方案</w:t>
            </w:r>
          </w:p>
          <w:p w14:paraId="5B9248E2">
            <w:pPr>
              <w:snapToGrid w:val="0"/>
              <w:spacing w:line="360" w:lineRule="exact"/>
              <w:jc w:val="center"/>
              <w:rPr>
                <w:rFonts w:hint="eastAsia" w:ascii="方正仿宋_GBK" w:hAnsi="方正仿宋_GBK" w:eastAsia="方正仿宋_GBK" w:cs="方正仿宋_GBK"/>
                <w:b/>
                <w:snapToGrid w:val="0"/>
                <w:kern w:val="0"/>
                <w:sz w:val="21"/>
                <w:szCs w:val="21"/>
                <w:u w:val="none"/>
              </w:rPr>
            </w:pPr>
            <w:r>
              <w:rPr>
                <w:rFonts w:hint="eastAsia" w:ascii="方正仿宋_GBK" w:hAnsi="方正仿宋_GBK" w:eastAsia="方正仿宋_GBK" w:cs="方正仿宋_GBK"/>
                <w:b/>
                <w:kern w:val="0"/>
                <w:sz w:val="21"/>
                <w:szCs w:val="21"/>
                <w:u w:val="none"/>
              </w:rPr>
              <w:t>（60分）</w:t>
            </w:r>
          </w:p>
        </w:tc>
        <w:tc>
          <w:tcPr>
            <w:tcW w:w="7782" w:type="dxa"/>
            <w:gridSpan w:val="2"/>
            <w:tcBorders>
              <w:top w:val="single" w:color="auto" w:sz="4" w:space="0"/>
              <w:left w:val="single" w:color="auto" w:sz="4" w:space="0"/>
              <w:bottom w:val="single" w:color="auto" w:sz="4" w:space="0"/>
              <w:right w:val="single" w:color="auto" w:sz="4" w:space="0"/>
            </w:tcBorders>
            <w:vAlign w:val="center"/>
          </w:tcPr>
          <w:p w14:paraId="1245AF2F">
            <w:pPr>
              <w:adjustRightInd w:val="0"/>
              <w:snapToGrid w:val="0"/>
              <w:spacing w:line="360" w:lineRule="exact"/>
              <w:ind w:firstLine="420" w:firstLineChars="200"/>
              <w:textAlignment w:val="top"/>
              <w:rPr>
                <w:rFonts w:hint="eastAsia" w:ascii="方正仿宋_GBK" w:hAnsi="方正仿宋_GBK" w:eastAsia="方正仿宋_GBK" w:cs="方正仿宋_GBK"/>
                <w:snapToGrid w:val="0"/>
                <w:kern w:val="0"/>
                <w:sz w:val="21"/>
                <w:szCs w:val="21"/>
                <w:u w:val="none"/>
              </w:rPr>
            </w:pPr>
            <w:r>
              <w:rPr>
                <w:rFonts w:hint="eastAsia" w:ascii="方正仿宋_GBK" w:hAnsi="方正仿宋_GBK" w:eastAsia="方正仿宋_GBK" w:cs="方正仿宋_GBK"/>
                <w:snapToGrid w:val="0"/>
                <w:kern w:val="0"/>
                <w:sz w:val="21"/>
                <w:szCs w:val="21"/>
                <w:u w:val="none"/>
              </w:rPr>
              <w:t>1.方案各项内容完整，结构清晰，工作思路明确，战略目标设计具有前瞻性（本小项满分15分，其中：评比优秀得15分，良好得12分，一般得9分，较差得6分，差或者没有提供得0分）；</w:t>
            </w:r>
          </w:p>
        </w:tc>
        <w:tc>
          <w:tcPr>
            <w:tcW w:w="1239" w:type="dxa"/>
            <w:tcBorders>
              <w:top w:val="single" w:color="auto" w:sz="4" w:space="0"/>
              <w:left w:val="single" w:color="auto" w:sz="4" w:space="0"/>
              <w:bottom w:val="single" w:color="auto" w:sz="4" w:space="0"/>
            </w:tcBorders>
            <w:vAlign w:val="center"/>
          </w:tcPr>
          <w:p w14:paraId="7E1ED390">
            <w:pPr>
              <w:autoSpaceDE w:val="0"/>
              <w:autoSpaceDN w:val="0"/>
              <w:adjustRightInd w:val="0"/>
              <w:snapToGrid w:val="0"/>
              <w:ind w:right="420"/>
              <w:jc w:val="center"/>
              <w:rPr>
                <w:rFonts w:hint="eastAsia" w:ascii="方正仿宋_GBK" w:hAnsi="方正仿宋_GBK" w:eastAsia="方正仿宋_GBK" w:cs="方正仿宋_GBK"/>
                <w:b/>
                <w:snapToGrid w:val="0"/>
                <w:kern w:val="0"/>
                <w:sz w:val="21"/>
                <w:szCs w:val="21"/>
                <w:u w:val="none"/>
              </w:rPr>
            </w:pPr>
          </w:p>
        </w:tc>
      </w:tr>
      <w:tr w14:paraId="294BC0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6" w:hRule="atLeast"/>
        </w:trPr>
        <w:tc>
          <w:tcPr>
            <w:tcW w:w="1432" w:type="dxa"/>
            <w:vMerge w:val="continue"/>
            <w:tcBorders>
              <w:right w:val="single" w:color="auto" w:sz="4" w:space="0"/>
            </w:tcBorders>
            <w:vAlign w:val="center"/>
          </w:tcPr>
          <w:p w14:paraId="54407700">
            <w:pPr>
              <w:autoSpaceDE w:val="0"/>
              <w:autoSpaceDN w:val="0"/>
              <w:adjustRightInd w:val="0"/>
              <w:snapToGrid w:val="0"/>
              <w:ind w:right="420"/>
              <w:jc w:val="center"/>
              <w:rPr>
                <w:rFonts w:hint="eastAsia" w:ascii="方正仿宋_GBK" w:hAnsi="方正仿宋_GBK" w:eastAsia="方正仿宋_GBK" w:cs="方正仿宋_GBK"/>
                <w:b/>
                <w:snapToGrid w:val="0"/>
                <w:kern w:val="0"/>
                <w:sz w:val="21"/>
                <w:szCs w:val="21"/>
                <w:u w:val="none"/>
              </w:rPr>
            </w:pPr>
          </w:p>
        </w:tc>
        <w:tc>
          <w:tcPr>
            <w:tcW w:w="7782" w:type="dxa"/>
            <w:gridSpan w:val="2"/>
            <w:tcBorders>
              <w:top w:val="single" w:color="auto" w:sz="4" w:space="0"/>
              <w:left w:val="single" w:color="auto" w:sz="4" w:space="0"/>
              <w:bottom w:val="single" w:color="auto" w:sz="4" w:space="0"/>
              <w:right w:val="single" w:color="auto" w:sz="4" w:space="0"/>
            </w:tcBorders>
            <w:vAlign w:val="center"/>
          </w:tcPr>
          <w:p w14:paraId="39D95891">
            <w:pPr>
              <w:adjustRightInd w:val="0"/>
              <w:snapToGrid w:val="0"/>
              <w:spacing w:line="360" w:lineRule="exact"/>
              <w:ind w:firstLine="420" w:firstLineChars="200"/>
              <w:textAlignment w:val="top"/>
              <w:rPr>
                <w:rFonts w:hint="eastAsia" w:ascii="方正仿宋_GBK" w:hAnsi="方正仿宋_GBK" w:eastAsia="方正仿宋_GBK" w:cs="方正仿宋_GBK"/>
                <w:snapToGrid w:val="0"/>
                <w:kern w:val="0"/>
                <w:sz w:val="21"/>
                <w:szCs w:val="21"/>
                <w:u w:val="none"/>
              </w:rPr>
            </w:pPr>
            <w:r>
              <w:rPr>
                <w:rFonts w:hint="eastAsia" w:ascii="方正仿宋_GBK" w:hAnsi="方正仿宋_GBK" w:eastAsia="方正仿宋_GBK" w:cs="方正仿宋_GBK"/>
                <w:snapToGrid w:val="0"/>
                <w:kern w:val="0"/>
                <w:sz w:val="21"/>
                <w:szCs w:val="21"/>
                <w:u w:val="none"/>
              </w:rPr>
              <w:t>2.方案具有创新性，突出新元素，能够充分体现建筑行业和建筑企业新特征（本小项满分15分，其中：评比优秀得15分，良好得12分，一般得9分，较差得6分，差或者没有提供得0分）；</w:t>
            </w:r>
          </w:p>
        </w:tc>
        <w:tc>
          <w:tcPr>
            <w:tcW w:w="1239" w:type="dxa"/>
            <w:tcBorders>
              <w:top w:val="single" w:color="auto" w:sz="4" w:space="0"/>
              <w:left w:val="single" w:color="auto" w:sz="4" w:space="0"/>
              <w:bottom w:val="single" w:color="auto" w:sz="4" w:space="0"/>
            </w:tcBorders>
            <w:vAlign w:val="center"/>
          </w:tcPr>
          <w:p w14:paraId="6CB17E50">
            <w:pPr>
              <w:autoSpaceDE w:val="0"/>
              <w:autoSpaceDN w:val="0"/>
              <w:adjustRightInd w:val="0"/>
              <w:snapToGrid w:val="0"/>
              <w:ind w:right="420"/>
              <w:jc w:val="center"/>
              <w:rPr>
                <w:rFonts w:hint="eastAsia" w:ascii="方正仿宋_GBK" w:hAnsi="方正仿宋_GBK" w:eastAsia="方正仿宋_GBK" w:cs="方正仿宋_GBK"/>
                <w:b/>
                <w:snapToGrid w:val="0"/>
                <w:kern w:val="0"/>
                <w:sz w:val="21"/>
                <w:szCs w:val="21"/>
                <w:u w:val="none"/>
              </w:rPr>
            </w:pPr>
          </w:p>
        </w:tc>
      </w:tr>
      <w:tr w14:paraId="405661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6" w:hRule="atLeast"/>
        </w:trPr>
        <w:tc>
          <w:tcPr>
            <w:tcW w:w="1432" w:type="dxa"/>
            <w:vMerge w:val="continue"/>
            <w:tcBorders>
              <w:right w:val="single" w:color="auto" w:sz="4" w:space="0"/>
            </w:tcBorders>
            <w:vAlign w:val="center"/>
          </w:tcPr>
          <w:p w14:paraId="474AFC6C">
            <w:pPr>
              <w:autoSpaceDE w:val="0"/>
              <w:autoSpaceDN w:val="0"/>
              <w:adjustRightInd w:val="0"/>
              <w:snapToGrid w:val="0"/>
              <w:ind w:right="420"/>
              <w:jc w:val="center"/>
              <w:rPr>
                <w:rFonts w:hint="eastAsia" w:ascii="方正仿宋_GBK" w:hAnsi="方正仿宋_GBK" w:eastAsia="方正仿宋_GBK" w:cs="方正仿宋_GBK"/>
                <w:b/>
                <w:snapToGrid w:val="0"/>
                <w:kern w:val="0"/>
                <w:sz w:val="21"/>
                <w:szCs w:val="21"/>
                <w:u w:val="none"/>
              </w:rPr>
            </w:pPr>
          </w:p>
        </w:tc>
        <w:tc>
          <w:tcPr>
            <w:tcW w:w="7782" w:type="dxa"/>
            <w:gridSpan w:val="2"/>
            <w:tcBorders>
              <w:top w:val="single" w:color="auto" w:sz="4" w:space="0"/>
              <w:left w:val="single" w:color="auto" w:sz="4" w:space="0"/>
              <w:bottom w:val="single" w:color="auto" w:sz="4" w:space="0"/>
              <w:right w:val="single" w:color="auto" w:sz="4" w:space="0"/>
            </w:tcBorders>
            <w:vAlign w:val="center"/>
          </w:tcPr>
          <w:p w14:paraId="6AE414B1">
            <w:pPr>
              <w:adjustRightInd w:val="0"/>
              <w:snapToGrid w:val="0"/>
              <w:spacing w:line="360" w:lineRule="exact"/>
              <w:ind w:firstLine="420" w:firstLineChars="200"/>
              <w:textAlignment w:val="top"/>
              <w:rPr>
                <w:rFonts w:hint="eastAsia" w:ascii="方正仿宋_GBK" w:hAnsi="方正仿宋_GBK" w:eastAsia="方正仿宋_GBK" w:cs="方正仿宋_GBK"/>
                <w:snapToGrid w:val="0"/>
                <w:kern w:val="0"/>
                <w:sz w:val="21"/>
                <w:szCs w:val="21"/>
                <w:highlight w:val="none"/>
                <w:u w:val="none"/>
                <w:rPrChange w:id="428" w:author="紫鸢" w:date="2025-09-03T16:36:49Z">
                  <w:rPr>
                    <w:rFonts w:hint="eastAsia" w:ascii="方正仿宋_GBK" w:hAnsi="方正仿宋_GBK" w:eastAsia="方正仿宋_GBK" w:cs="方正仿宋_GBK"/>
                    <w:snapToGrid w:val="0"/>
                    <w:kern w:val="0"/>
                    <w:sz w:val="21"/>
                    <w:szCs w:val="21"/>
                    <w:u w:val="none"/>
                  </w:rPr>
                </w:rPrChange>
              </w:rPr>
            </w:pPr>
            <w:r>
              <w:rPr>
                <w:rFonts w:hint="eastAsia" w:ascii="方正仿宋_GBK" w:hAnsi="方正仿宋_GBK" w:eastAsia="方正仿宋_GBK" w:cs="方正仿宋_GBK"/>
                <w:snapToGrid w:val="0"/>
                <w:kern w:val="0"/>
                <w:sz w:val="21"/>
                <w:szCs w:val="21"/>
                <w:highlight w:val="none"/>
                <w:u w:val="none"/>
                <w:rPrChange w:id="429" w:author="紫鸢" w:date="2025-09-03T16:36:49Z">
                  <w:rPr>
                    <w:rFonts w:hint="eastAsia" w:ascii="方正仿宋_GBK" w:hAnsi="方正仿宋_GBK" w:eastAsia="方正仿宋_GBK" w:cs="方正仿宋_GBK"/>
                    <w:snapToGrid w:val="0"/>
                    <w:kern w:val="0"/>
                    <w:sz w:val="21"/>
                    <w:szCs w:val="21"/>
                    <w:u w:val="none"/>
                  </w:rPr>
                </w:rPrChange>
              </w:rPr>
              <w:t>3.方案具有针对性，坚持问题导向，能充分兼顾市场环境和采购人实际情况（本小项满分15分，其中：评比优秀得15分，良好得12分，一般得9分，较差得6分，差或者没有提供得0分）；</w:t>
            </w:r>
          </w:p>
        </w:tc>
        <w:tc>
          <w:tcPr>
            <w:tcW w:w="1239" w:type="dxa"/>
            <w:tcBorders>
              <w:top w:val="single" w:color="auto" w:sz="4" w:space="0"/>
              <w:left w:val="single" w:color="auto" w:sz="4" w:space="0"/>
              <w:bottom w:val="single" w:color="auto" w:sz="4" w:space="0"/>
            </w:tcBorders>
            <w:vAlign w:val="center"/>
          </w:tcPr>
          <w:p w14:paraId="4B9C2DFB">
            <w:pPr>
              <w:autoSpaceDE w:val="0"/>
              <w:autoSpaceDN w:val="0"/>
              <w:adjustRightInd w:val="0"/>
              <w:snapToGrid w:val="0"/>
              <w:ind w:right="420"/>
              <w:jc w:val="center"/>
              <w:rPr>
                <w:rFonts w:hint="eastAsia" w:ascii="方正仿宋_GBK" w:hAnsi="方正仿宋_GBK" w:eastAsia="方正仿宋_GBK" w:cs="方正仿宋_GBK"/>
                <w:b/>
                <w:snapToGrid w:val="0"/>
                <w:kern w:val="0"/>
                <w:sz w:val="21"/>
                <w:szCs w:val="21"/>
                <w:highlight w:val="none"/>
                <w:u w:val="none"/>
                <w:rPrChange w:id="430" w:author="紫鸢" w:date="2025-09-03T16:36:49Z">
                  <w:rPr>
                    <w:rFonts w:hint="eastAsia" w:ascii="方正仿宋_GBK" w:hAnsi="方正仿宋_GBK" w:eastAsia="方正仿宋_GBK" w:cs="方正仿宋_GBK"/>
                    <w:b/>
                    <w:snapToGrid w:val="0"/>
                    <w:kern w:val="0"/>
                    <w:sz w:val="21"/>
                    <w:szCs w:val="21"/>
                    <w:u w:val="none"/>
                  </w:rPr>
                </w:rPrChange>
              </w:rPr>
            </w:pPr>
          </w:p>
        </w:tc>
      </w:tr>
      <w:tr w14:paraId="77FC23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6" w:hRule="atLeast"/>
        </w:trPr>
        <w:tc>
          <w:tcPr>
            <w:tcW w:w="1432" w:type="dxa"/>
            <w:vMerge w:val="continue"/>
            <w:tcBorders>
              <w:bottom w:val="single" w:color="auto" w:sz="4" w:space="0"/>
              <w:right w:val="single" w:color="auto" w:sz="4" w:space="0"/>
            </w:tcBorders>
            <w:vAlign w:val="center"/>
          </w:tcPr>
          <w:p w14:paraId="6FED3D30">
            <w:pPr>
              <w:autoSpaceDE w:val="0"/>
              <w:autoSpaceDN w:val="0"/>
              <w:adjustRightInd w:val="0"/>
              <w:snapToGrid w:val="0"/>
              <w:ind w:right="420"/>
              <w:jc w:val="center"/>
              <w:rPr>
                <w:rFonts w:hint="eastAsia" w:ascii="方正仿宋_GBK" w:hAnsi="方正仿宋_GBK" w:eastAsia="方正仿宋_GBK" w:cs="方正仿宋_GBK"/>
                <w:b/>
                <w:snapToGrid w:val="0"/>
                <w:kern w:val="0"/>
                <w:sz w:val="21"/>
                <w:szCs w:val="21"/>
                <w:u w:val="none"/>
              </w:rPr>
            </w:pPr>
          </w:p>
        </w:tc>
        <w:tc>
          <w:tcPr>
            <w:tcW w:w="7782" w:type="dxa"/>
            <w:gridSpan w:val="2"/>
            <w:tcBorders>
              <w:top w:val="single" w:color="auto" w:sz="4" w:space="0"/>
              <w:left w:val="single" w:color="auto" w:sz="4" w:space="0"/>
              <w:bottom w:val="single" w:color="auto" w:sz="4" w:space="0"/>
              <w:right w:val="single" w:color="auto" w:sz="4" w:space="0"/>
            </w:tcBorders>
            <w:vAlign w:val="center"/>
          </w:tcPr>
          <w:p w14:paraId="201A8842">
            <w:pPr>
              <w:adjustRightInd w:val="0"/>
              <w:snapToGrid w:val="0"/>
              <w:spacing w:line="360" w:lineRule="exact"/>
              <w:ind w:firstLine="420" w:firstLineChars="200"/>
              <w:textAlignment w:val="top"/>
              <w:rPr>
                <w:rFonts w:hint="eastAsia" w:ascii="方正仿宋_GBK" w:hAnsi="方正仿宋_GBK" w:eastAsia="方正仿宋_GBK" w:cs="方正仿宋_GBK"/>
                <w:snapToGrid w:val="0"/>
                <w:kern w:val="0"/>
                <w:sz w:val="21"/>
                <w:szCs w:val="21"/>
                <w:highlight w:val="none"/>
                <w:u w:val="none"/>
                <w:rPrChange w:id="431" w:author="紫鸢" w:date="2025-09-03T16:36:49Z">
                  <w:rPr>
                    <w:rFonts w:hint="eastAsia" w:ascii="方正仿宋_GBK" w:hAnsi="方正仿宋_GBK" w:eastAsia="方正仿宋_GBK" w:cs="方正仿宋_GBK"/>
                    <w:snapToGrid w:val="0"/>
                    <w:kern w:val="0"/>
                    <w:sz w:val="21"/>
                    <w:szCs w:val="21"/>
                    <w:u w:val="none"/>
                  </w:rPr>
                </w:rPrChange>
              </w:rPr>
            </w:pPr>
            <w:r>
              <w:rPr>
                <w:rFonts w:hint="eastAsia" w:ascii="方正仿宋_GBK" w:hAnsi="方正仿宋_GBK" w:eastAsia="方正仿宋_GBK" w:cs="方正仿宋_GBK"/>
                <w:snapToGrid w:val="0"/>
                <w:kern w:val="0"/>
                <w:sz w:val="21"/>
                <w:szCs w:val="21"/>
                <w:highlight w:val="none"/>
                <w:u w:val="none"/>
                <w:rPrChange w:id="432" w:author="紫鸢" w:date="2025-09-03T16:36:49Z">
                  <w:rPr>
                    <w:rFonts w:hint="eastAsia" w:ascii="方正仿宋_GBK" w:hAnsi="方正仿宋_GBK" w:eastAsia="方正仿宋_GBK" w:cs="方正仿宋_GBK"/>
                    <w:snapToGrid w:val="0"/>
                    <w:kern w:val="0"/>
                    <w:sz w:val="21"/>
                    <w:szCs w:val="21"/>
                    <w:u w:val="none"/>
                  </w:rPr>
                </w:rPrChange>
              </w:rPr>
              <w:t>4.方案的可操作性强，组织保障得力，能够为采购人提供后续培训指导等服务措施（本小项满分15分，其中：评比优秀得15分，良好得12分，一般得9分，较差得6分，差或者没有提供得0分）。</w:t>
            </w:r>
          </w:p>
        </w:tc>
        <w:tc>
          <w:tcPr>
            <w:tcW w:w="1239" w:type="dxa"/>
            <w:tcBorders>
              <w:top w:val="single" w:color="auto" w:sz="4" w:space="0"/>
              <w:left w:val="single" w:color="auto" w:sz="4" w:space="0"/>
              <w:bottom w:val="single" w:color="auto" w:sz="4" w:space="0"/>
            </w:tcBorders>
            <w:vAlign w:val="center"/>
          </w:tcPr>
          <w:p w14:paraId="251762FA">
            <w:pPr>
              <w:autoSpaceDE w:val="0"/>
              <w:autoSpaceDN w:val="0"/>
              <w:adjustRightInd w:val="0"/>
              <w:snapToGrid w:val="0"/>
              <w:ind w:right="420"/>
              <w:jc w:val="center"/>
              <w:rPr>
                <w:rFonts w:hint="eastAsia" w:ascii="方正仿宋_GBK" w:hAnsi="方正仿宋_GBK" w:eastAsia="方正仿宋_GBK" w:cs="方正仿宋_GBK"/>
                <w:b/>
                <w:snapToGrid w:val="0"/>
                <w:kern w:val="0"/>
                <w:sz w:val="21"/>
                <w:szCs w:val="21"/>
                <w:highlight w:val="none"/>
                <w:u w:val="none"/>
                <w:rPrChange w:id="433" w:author="紫鸢" w:date="2025-09-03T16:36:49Z">
                  <w:rPr>
                    <w:rFonts w:hint="eastAsia" w:ascii="方正仿宋_GBK" w:hAnsi="方正仿宋_GBK" w:eastAsia="方正仿宋_GBK" w:cs="方正仿宋_GBK"/>
                    <w:b/>
                    <w:snapToGrid w:val="0"/>
                    <w:kern w:val="0"/>
                    <w:sz w:val="21"/>
                    <w:szCs w:val="21"/>
                    <w:u w:val="none"/>
                  </w:rPr>
                </w:rPrChange>
              </w:rPr>
            </w:pPr>
          </w:p>
        </w:tc>
      </w:tr>
      <w:tr w14:paraId="39777D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6" w:hRule="atLeast"/>
        </w:trPr>
        <w:tc>
          <w:tcPr>
            <w:tcW w:w="1439" w:type="dxa"/>
            <w:gridSpan w:val="2"/>
            <w:tcBorders>
              <w:top w:val="single" w:color="auto" w:sz="4" w:space="0"/>
              <w:bottom w:val="single" w:color="auto" w:sz="4" w:space="0"/>
              <w:right w:val="single" w:color="auto" w:sz="4" w:space="0"/>
            </w:tcBorders>
            <w:vAlign w:val="center"/>
          </w:tcPr>
          <w:p w14:paraId="28BB21B9">
            <w:pPr>
              <w:snapToGrid w:val="0"/>
              <w:spacing w:line="360" w:lineRule="exact"/>
              <w:jc w:val="center"/>
              <w:rPr>
                <w:rFonts w:hint="eastAsia" w:ascii="方正仿宋_GBK" w:hAnsi="方正仿宋_GBK" w:eastAsia="方正仿宋_GBK" w:cs="方正仿宋_GBK"/>
                <w:b/>
                <w:kern w:val="0"/>
                <w:sz w:val="21"/>
                <w:szCs w:val="21"/>
                <w:highlight w:val="none"/>
                <w:u w:val="none"/>
                <w:rPrChange w:id="434" w:author="紫鸢" w:date="2025-09-03T16:36:49Z">
                  <w:rPr>
                    <w:rFonts w:hint="eastAsia" w:ascii="方正仿宋_GBK" w:hAnsi="方正仿宋_GBK" w:eastAsia="方正仿宋_GBK" w:cs="方正仿宋_GBK"/>
                    <w:b/>
                    <w:kern w:val="0"/>
                    <w:sz w:val="21"/>
                    <w:szCs w:val="21"/>
                    <w:u w:val="none"/>
                  </w:rPr>
                </w:rPrChange>
              </w:rPr>
            </w:pPr>
            <w:r>
              <w:rPr>
                <w:rFonts w:hint="eastAsia" w:ascii="方正仿宋_GBK" w:hAnsi="方正仿宋_GBK" w:eastAsia="方正仿宋_GBK" w:cs="方正仿宋_GBK"/>
                <w:b/>
                <w:kern w:val="0"/>
                <w:sz w:val="21"/>
                <w:szCs w:val="21"/>
                <w:highlight w:val="none"/>
                <w:u w:val="none"/>
                <w:rPrChange w:id="435" w:author="紫鸢" w:date="2025-09-03T16:36:49Z">
                  <w:rPr>
                    <w:rFonts w:hint="eastAsia" w:ascii="方正仿宋_GBK" w:hAnsi="方正仿宋_GBK" w:eastAsia="方正仿宋_GBK" w:cs="方正仿宋_GBK"/>
                    <w:b/>
                    <w:kern w:val="0"/>
                    <w:sz w:val="21"/>
                    <w:szCs w:val="21"/>
                    <w:u w:val="none"/>
                  </w:rPr>
                </w:rPrChange>
              </w:rPr>
              <w:t>类似项目</w:t>
            </w:r>
          </w:p>
          <w:p w14:paraId="73E2823F">
            <w:pPr>
              <w:snapToGrid w:val="0"/>
              <w:spacing w:line="360" w:lineRule="exact"/>
              <w:jc w:val="center"/>
              <w:rPr>
                <w:rFonts w:hint="eastAsia" w:ascii="方正仿宋_GBK" w:hAnsi="方正仿宋_GBK" w:eastAsia="方正仿宋_GBK" w:cs="方正仿宋_GBK"/>
                <w:b/>
                <w:kern w:val="0"/>
                <w:sz w:val="21"/>
                <w:szCs w:val="21"/>
                <w:highlight w:val="none"/>
                <w:u w:val="none"/>
                <w:rPrChange w:id="436" w:author="紫鸢" w:date="2025-09-03T16:36:49Z">
                  <w:rPr>
                    <w:rFonts w:hint="eastAsia" w:ascii="方正仿宋_GBK" w:hAnsi="方正仿宋_GBK" w:eastAsia="方正仿宋_GBK" w:cs="方正仿宋_GBK"/>
                    <w:b/>
                    <w:kern w:val="0"/>
                    <w:sz w:val="21"/>
                    <w:szCs w:val="21"/>
                    <w:u w:val="none"/>
                  </w:rPr>
                </w:rPrChange>
              </w:rPr>
            </w:pPr>
            <w:r>
              <w:rPr>
                <w:rFonts w:hint="eastAsia" w:ascii="方正仿宋_GBK" w:hAnsi="方正仿宋_GBK" w:eastAsia="方正仿宋_GBK" w:cs="方正仿宋_GBK"/>
                <w:b/>
                <w:kern w:val="0"/>
                <w:sz w:val="21"/>
                <w:szCs w:val="21"/>
                <w:highlight w:val="none"/>
                <w:u w:val="none"/>
                <w:rPrChange w:id="437" w:author="紫鸢" w:date="2025-09-03T16:36:49Z">
                  <w:rPr>
                    <w:rFonts w:hint="eastAsia" w:ascii="方正仿宋_GBK" w:hAnsi="方正仿宋_GBK" w:eastAsia="方正仿宋_GBK" w:cs="方正仿宋_GBK"/>
                    <w:b/>
                    <w:kern w:val="0"/>
                    <w:sz w:val="21"/>
                    <w:szCs w:val="21"/>
                    <w:u w:val="none"/>
                  </w:rPr>
                </w:rPrChange>
              </w:rPr>
              <w:t>业  绩</w:t>
            </w:r>
          </w:p>
          <w:p w14:paraId="7FFD869E">
            <w:pPr>
              <w:snapToGrid w:val="0"/>
              <w:spacing w:line="360" w:lineRule="exact"/>
              <w:jc w:val="center"/>
              <w:rPr>
                <w:rFonts w:hint="eastAsia" w:ascii="方正仿宋_GBK" w:hAnsi="方正仿宋_GBK" w:eastAsia="方正仿宋_GBK" w:cs="方正仿宋_GBK"/>
                <w:b/>
                <w:kern w:val="0"/>
                <w:sz w:val="21"/>
                <w:szCs w:val="21"/>
                <w:highlight w:val="none"/>
                <w:u w:val="none"/>
                <w:rPrChange w:id="438" w:author="紫鸢" w:date="2025-09-03T16:36:49Z">
                  <w:rPr>
                    <w:rFonts w:hint="eastAsia" w:ascii="方正仿宋_GBK" w:hAnsi="方正仿宋_GBK" w:eastAsia="方正仿宋_GBK" w:cs="方正仿宋_GBK"/>
                    <w:b/>
                    <w:kern w:val="0"/>
                    <w:sz w:val="21"/>
                    <w:szCs w:val="21"/>
                    <w:u w:val="none"/>
                  </w:rPr>
                </w:rPrChange>
              </w:rPr>
            </w:pPr>
            <w:r>
              <w:rPr>
                <w:rFonts w:hint="eastAsia" w:ascii="方正仿宋_GBK" w:hAnsi="方正仿宋_GBK" w:eastAsia="方正仿宋_GBK" w:cs="方正仿宋_GBK"/>
                <w:b/>
                <w:kern w:val="0"/>
                <w:sz w:val="21"/>
                <w:szCs w:val="21"/>
                <w:highlight w:val="none"/>
                <w:u w:val="none"/>
                <w:rPrChange w:id="439" w:author="紫鸢" w:date="2025-09-03T16:36:49Z">
                  <w:rPr>
                    <w:rFonts w:hint="eastAsia" w:ascii="方正仿宋_GBK" w:hAnsi="方正仿宋_GBK" w:eastAsia="方正仿宋_GBK" w:cs="方正仿宋_GBK"/>
                    <w:b/>
                    <w:kern w:val="0"/>
                    <w:sz w:val="21"/>
                    <w:szCs w:val="21"/>
                    <w:u w:val="none"/>
                  </w:rPr>
                </w:rPrChange>
              </w:rPr>
              <w:t>（15分）</w:t>
            </w:r>
          </w:p>
        </w:tc>
        <w:tc>
          <w:tcPr>
            <w:tcW w:w="7775" w:type="dxa"/>
            <w:tcBorders>
              <w:top w:val="single" w:color="auto" w:sz="4" w:space="0"/>
              <w:bottom w:val="single" w:color="auto" w:sz="4" w:space="0"/>
              <w:right w:val="single" w:color="auto" w:sz="4" w:space="0"/>
            </w:tcBorders>
            <w:vAlign w:val="center"/>
          </w:tcPr>
          <w:p w14:paraId="0CE26A1B">
            <w:pPr>
              <w:tabs>
                <w:tab w:val="left" w:pos="312"/>
              </w:tabs>
              <w:spacing w:line="360" w:lineRule="exact"/>
              <w:ind w:firstLine="420" w:firstLineChars="200"/>
              <w:rPr>
                <w:rFonts w:hint="eastAsia" w:ascii="方正仿宋_GBK" w:hAnsi="方正仿宋_GBK" w:eastAsia="方正仿宋_GBK" w:cs="方正仿宋_GBK"/>
                <w:kern w:val="0"/>
                <w:sz w:val="21"/>
                <w:szCs w:val="21"/>
                <w:highlight w:val="none"/>
                <w:u w:val="none"/>
                <w:rPrChange w:id="440" w:author="紫鸢" w:date="2025-09-03T16:36:49Z">
                  <w:rPr>
                    <w:rFonts w:hint="eastAsia" w:ascii="方正仿宋_GBK" w:hAnsi="方正仿宋_GBK" w:eastAsia="方正仿宋_GBK" w:cs="方正仿宋_GBK"/>
                    <w:kern w:val="0"/>
                    <w:sz w:val="21"/>
                    <w:szCs w:val="21"/>
                    <w:u w:val="none"/>
                  </w:rPr>
                </w:rPrChange>
              </w:rPr>
            </w:pPr>
            <w:del w:id="441" w:author="pc" w:date="2025-09-03T15:54:52Z">
              <w:r>
                <w:rPr>
                  <w:rFonts w:hint="eastAsia" w:ascii="方正仿宋_GBK" w:hAnsi="方正仿宋_GBK" w:eastAsia="方正仿宋_GBK" w:cs="方正仿宋_GBK"/>
                  <w:kern w:val="0"/>
                  <w:sz w:val="21"/>
                  <w:szCs w:val="21"/>
                  <w:highlight w:val="none"/>
                  <w:u w:val="none"/>
                  <w:rPrChange w:id="442" w:author="紫鸢" w:date="2025-09-03T16:36:49Z">
                    <w:rPr>
                      <w:rFonts w:hint="eastAsia" w:ascii="方正仿宋_GBK" w:hAnsi="方正仿宋_GBK" w:eastAsia="方正仿宋_GBK" w:cs="方正仿宋_GBK"/>
                      <w:kern w:val="0"/>
                      <w:sz w:val="21"/>
                      <w:szCs w:val="21"/>
                      <w:u w:val="none"/>
                    </w:rPr>
                  </w:rPrChange>
                </w:rPr>
                <w:delText>竞选</w:delText>
              </w:r>
            </w:del>
            <w:ins w:id="443" w:author="pc" w:date="2025-09-03T15:54:52Z">
              <w:r>
                <w:rPr>
                  <w:rFonts w:hint="eastAsia" w:ascii="方正仿宋_GBK" w:hAnsi="方正仿宋_GBK" w:eastAsia="方正仿宋_GBK" w:cs="方正仿宋_GBK"/>
                  <w:kern w:val="0"/>
                  <w:sz w:val="21"/>
                  <w:szCs w:val="21"/>
                  <w:highlight w:val="none"/>
                  <w:u w:val="none"/>
                  <w:lang w:eastAsia="zh-CN"/>
                  <w:rPrChange w:id="444" w:author="紫鸢" w:date="2025-09-03T16:36:49Z">
                    <w:rPr>
                      <w:rFonts w:hint="eastAsia" w:ascii="方正仿宋_GBK" w:hAnsi="方正仿宋_GBK" w:eastAsia="方正仿宋_GBK" w:cs="方正仿宋_GBK"/>
                      <w:kern w:val="0"/>
                      <w:sz w:val="21"/>
                      <w:szCs w:val="21"/>
                      <w:u w:val="none"/>
                      <w:lang w:eastAsia="zh-CN"/>
                    </w:rPr>
                  </w:rPrChange>
                </w:rPr>
                <w:t>竞标</w:t>
              </w:r>
            </w:ins>
            <w:r>
              <w:rPr>
                <w:rFonts w:hint="eastAsia" w:ascii="方正仿宋_GBK" w:hAnsi="方正仿宋_GBK" w:eastAsia="方正仿宋_GBK" w:cs="方正仿宋_GBK"/>
                <w:kern w:val="0"/>
                <w:sz w:val="21"/>
                <w:szCs w:val="21"/>
                <w:highlight w:val="none"/>
                <w:u w:val="none"/>
                <w:rPrChange w:id="445" w:author="紫鸢" w:date="2025-09-03T16:36:49Z">
                  <w:rPr>
                    <w:rFonts w:hint="eastAsia" w:ascii="方正仿宋_GBK" w:hAnsi="方正仿宋_GBK" w:eastAsia="方正仿宋_GBK" w:cs="方正仿宋_GBK"/>
                    <w:kern w:val="0"/>
                    <w:sz w:val="21"/>
                    <w:szCs w:val="21"/>
                    <w:u w:val="none"/>
                  </w:rPr>
                </w:rPrChange>
              </w:rPr>
              <w:t>人每提供一个中国500强企业、央企一级子公司或者重庆市属国有重点企业战略规划咨询服务项目业绩的，得3分，若该项目业绩属于建筑类企业的，则得5分（此项最多得15分）。</w:t>
            </w:r>
          </w:p>
        </w:tc>
        <w:tc>
          <w:tcPr>
            <w:tcW w:w="1239" w:type="dxa"/>
            <w:tcBorders>
              <w:top w:val="single" w:color="auto" w:sz="4" w:space="0"/>
              <w:left w:val="single" w:color="auto" w:sz="4" w:space="0"/>
              <w:bottom w:val="single" w:color="auto" w:sz="4" w:space="0"/>
            </w:tcBorders>
            <w:vAlign w:val="center"/>
          </w:tcPr>
          <w:p w14:paraId="2FECCF5B">
            <w:pPr>
              <w:autoSpaceDE w:val="0"/>
              <w:autoSpaceDN w:val="0"/>
              <w:adjustRightInd w:val="0"/>
              <w:snapToGrid w:val="0"/>
              <w:ind w:right="420"/>
              <w:jc w:val="center"/>
              <w:rPr>
                <w:rFonts w:hint="eastAsia" w:ascii="方正仿宋_GBK" w:hAnsi="方正仿宋_GBK" w:eastAsia="方正仿宋_GBK" w:cs="方正仿宋_GBK"/>
                <w:b/>
                <w:snapToGrid w:val="0"/>
                <w:kern w:val="0"/>
                <w:sz w:val="21"/>
                <w:szCs w:val="21"/>
                <w:highlight w:val="none"/>
                <w:u w:val="none"/>
                <w:rPrChange w:id="446" w:author="紫鸢" w:date="2025-09-03T16:36:49Z">
                  <w:rPr>
                    <w:rFonts w:hint="eastAsia" w:ascii="方正仿宋_GBK" w:hAnsi="方正仿宋_GBK" w:eastAsia="方正仿宋_GBK" w:cs="方正仿宋_GBK"/>
                    <w:b/>
                    <w:snapToGrid w:val="0"/>
                    <w:kern w:val="0"/>
                    <w:sz w:val="21"/>
                    <w:szCs w:val="21"/>
                    <w:u w:val="none"/>
                  </w:rPr>
                </w:rPrChange>
              </w:rPr>
            </w:pPr>
          </w:p>
        </w:tc>
      </w:tr>
      <w:tr w14:paraId="591F17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447" w:author="紫鸢" w:date="2025-09-03T16:39:24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trHeight w:val="1236" w:hRule="atLeast"/>
          <w:trPrChange w:id="447" w:author="紫鸢" w:date="2025-09-03T16:39:24Z">
            <w:trPr>
              <w:trHeight w:val="1236" w:hRule="atLeast"/>
            </w:trPr>
          </w:trPrChange>
        </w:trPr>
        <w:tc>
          <w:tcPr>
            <w:tcW w:w="1439" w:type="dxa"/>
            <w:gridSpan w:val="2"/>
            <w:vMerge w:val="restart"/>
            <w:tcBorders>
              <w:top w:val="single" w:color="auto" w:sz="4" w:space="0"/>
              <w:right w:val="single" w:color="auto" w:sz="4" w:space="0"/>
            </w:tcBorders>
            <w:shd w:val="clear" w:color="auto" w:fill="FFFFFF" w:themeFill="background1"/>
            <w:vAlign w:val="center"/>
            <w:tcPrChange w:id="448" w:author="紫鸢" w:date="2025-09-03T16:39:24Z">
              <w:tcPr>
                <w:tcW w:w="1439" w:type="dxa"/>
                <w:gridSpan w:val="2"/>
                <w:vMerge w:val="restart"/>
                <w:tcBorders>
                  <w:top w:val="single" w:color="auto" w:sz="4" w:space="0"/>
                  <w:right w:val="single" w:color="auto" w:sz="4" w:space="0"/>
                </w:tcBorders>
                <w:vAlign w:val="center"/>
              </w:tcPr>
            </w:tcPrChange>
          </w:tcPr>
          <w:p w14:paraId="134E6FCD">
            <w:pPr>
              <w:snapToGrid w:val="0"/>
              <w:spacing w:line="360" w:lineRule="exact"/>
              <w:jc w:val="center"/>
              <w:rPr>
                <w:rFonts w:hint="eastAsia" w:ascii="方正仿宋_GBK" w:hAnsi="方正仿宋_GBK" w:eastAsia="方正仿宋_GBK" w:cs="方正仿宋_GBK"/>
                <w:b/>
                <w:kern w:val="0"/>
                <w:sz w:val="21"/>
                <w:szCs w:val="21"/>
                <w:highlight w:val="none"/>
                <w:u w:val="none"/>
                <w:rPrChange w:id="449" w:author="紫鸢" w:date="2025-09-03T16:36:49Z">
                  <w:rPr>
                    <w:rFonts w:hint="eastAsia" w:ascii="方正仿宋_GBK" w:hAnsi="方正仿宋_GBK" w:eastAsia="方正仿宋_GBK" w:cs="方正仿宋_GBK"/>
                    <w:b/>
                    <w:kern w:val="0"/>
                    <w:sz w:val="21"/>
                    <w:szCs w:val="21"/>
                    <w:u w:val="none"/>
                  </w:rPr>
                </w:rPrChange>
              </w:rPr>
            </w:pPr>
            <w:r>
              <w:rPr>
                <w:rFonts w:hint="eastAsia" w:ascii="方正仿宋_GBK" w:hAnsi="方正仿宋_GBK" w:eastAsia="方正仿宋_GBK" w:cs="方正仿宋_GBK"/>
                <w:b/>
                <w:kern w:val="0"/>
                <w:sz w:val="21"/>
                <w:szCs w:val="21"/>
                <w:highlight w:val="none"/>
                <w:u w:val="none"/>
                <w:rPrChange w:id="450" w:author="紫鸢" w:date="2025-09-03T16:36:49Z">
                  <w:rPr>
                    <w:rFonts w:hint="eastAsia" w:ascii="方正仿宋_GBK" w:hAnsi="方正仿宋_GBK" w:eastAsia="方正仿宋_GBK" w:cs="方正仿宋_GBK"/>
                    <w:b/>
                    <w:kern w:val="0"/>
                    <w:sz w:val="21"/>
                    <w:szCs w:val="21"/>
                    <w:u w:val="none"/>
                  </w:rPr>
                </w:rPrChange>
              </w:rPr>
              <w:t>项目人员</w:t>
            </w:r>
          </w:p>
          <w:p w14:paraId="596B6E0C">
            <w:pPr>
              <w:snapToGrid w:val="0"/>
              <w:spacing w:line="360" w:lineRule="exact"/>
              <w:jc w:val="center"/>
              <w:rPr>
                <w:rFonts w:hint="eastAsia" w:ascii="方正仿宋_GBK" w:hAnsi="方正仿宋_GBK" w:eastAsia="方正仿宋_GBK" w:cs="方正仿宋_GBK"/>
                <w:b/>
                <w:kern w:val="0"/>
                <w:sz w:val="21"/>
                <w:szCs w:val="21"/>
                <w:highlight w:val="none"/>
                <w:u w:val="none"/>
                <w:rPrChange w:id="451" w:author="紫鸢" w:date="2025-09-03T16:36:49Z">
                  <w:rPr>
                    <w:rFonts w:hint="eastAsia" w:ascii="方正仿宋_GBK" w:hAnsi="方正仿宋_GBK" w:eastAsia="方正仿宋_GBK" w:cs="方正仿宋_GBK"/>
                    <w:b/>
                    <w:kern w:val="0"/>
                    <w:sz w:val="21"/>
                    <w:szCs w:val="21"/>
                    <w:u w:val="none"/>
                  </w:rPr>
                </w:rPrChange>
              </w:rPr>
            </w:pPr>
            <w:r>
              <w:rPr>
                <w:rFonts w:hint="eastAsia" w:ascii="方正仿宋_GBK" w:hAnsi="方正仿宋_GBK" w:eastAsia="方正仿宋_GBK" w:cs="方正仿宋_GBK"/>
                <w:b/>
                <w:kern w:val="0"/>
                <w:sz w:val="21"/>
                <w:szCs w:val="21"/>
                <w:highlight w:val="none"/>
                <w:u w:val="none"/>
                <w:rPrChange w:id="452" w:author="紫鸢" w:date="2025-09-03T16:36:49Z">
                  <w:rPr>
                    <w:rFonts w:hint="eastAsia" w:ascii="方正仿宋_GBK" w:hAnsi="方正仿宋_GBK" w:eastAsia="方正仿宋_GBK" w:cs="方正仿宋_GBK"/>
                    <w:b/>
                    <w:kern w:val="0"/>
                    <w:sz w:val="21"/>
                    <w:szCs w:val="21"/>
                    <w:u w:val="none"/>
                  </w:rPr>
                </w:rPrChange>
              </w:rPr>
              <w:t>配  置</w:t>
            </w:r>
          </w:p>
          <w:p w14:paraId="0985BB16">
            <w:pPr>
              <w:snapToGrid w:val="0"/>
              <w:spacing w:line="360" w:lineRule="exact"/>
              <w:jc w:val="center"/>
              <w:rPr>
                <w:rFonts w:hint="eastAsia" w:ascii="方正仿宋_GBK" w:hAnsi="方正仿宋_GBK" w:eastAsia="方正仿宋_GBK" w:cs="方正仿宋_GBK"/>
                <w:b/>
                <w:kern w:val="0"/>
                <w:sz w:val="21"/>
                <w:szCs w:val="21"/>
                <w:highlight w:val="none"/>
                <w:u w:val="none"/>
                <w:rPrChange w:id="453" w:author="紫鸢" w:date="2025-09-03T16:36:49Z">
                  <w:rPr>
                    <w:rFonts w:hint="eastAsia" w:ascii="方正仿宋_GBK" w:hAnsi="方正仿宋_GBK" w:eastAsia="方正仿宋_GBK" w:cs="方正仿宋_GBK"/>
                    <w:b/>
                    <w:kern w:val="0"/>
                    <w:sz w:val="21"/>
                    <w:szCs w:val="21"/>
                    <w:u w:val="none"/>
                  </w:rPr>
                </w:rPrChange>
              </w:rPr>
            </w:pPr>
            <w:r>
              <w:rPr>
                <w:rFonts w:hint="eastAsia" w:ascii="方正仿宋_GBK" w:hAnsi="方正仿宋_GBK" w:eastAsia="方正仿宋_GBK" w:cs="方正仿宋_GBK"/>
                <w:b/>
                <w:kern w:val="0"/>
                <w:sz w:val="21"/>
                <w:szCs w:val="21"/>
                <w:highlight w:val="none"/>
                <w:u w:val="none"/>
                <w:rPrChange w:id="454" w:author="紫鸢" w:date="2025-09-03T16:36:49Z">
                  <w:rPr>
                    <w:rFonts w:hint="eastAsia" w:ascii="方正仿宋_GBK" w:hAnsi="方正仿宋_GBK" w:eastAsia="方正仿宋_GBK" w:cs="方正仿宋_GBK"/>
                    <w:b/>
                    <w:kern w:val="0"/>
                    <w:sz w:val="21"/>
                    <w:szCs w:val="21"/>
                    <w:u w:val="none"/>
                  </w:rPr>
                </w:rPrChange>
              </w:rPr>
              <w:t>（10分）</w:t>
            </w:r>
          </w:p>
        </w:tc>
        <w:tc>
          <w:tcPr>
            <w:tcW w:w="7775" w:type="dxa"/>
            <w:tcBorders>
              <w:top w:val="single" w:color="auto" w:sz="4" w:space="0"/>
              <w:bottom w:val="single" w:color="auto" w:sz="4" w:space="0"/>
              <w:right w:val="single" w:color="auto" w:sz="4" w:space="0"/>
            </w:tcBorders>
            <w:shd w:val="clear" w:color="auto" w:fill="FFFFFF" w:themeFill="background1"/>
            <w:vAlign w:val="center"/>
            <w:tcPrChange w:id="455" w:author="紫鸢" w:date="2025-09-03T16:39:24Z">
              <w:tcPr>
                <w:tcW w:w="7775" w:type="dxa"/>
                <w:tcBorders>
                  <w:top w:val="single" w:color="auto" w:sz="4" w:space="0"/>
                  <w:bottom w:val="single" w:color="auto" w:sz="4" w:space="0"/>
                  <w:right w:val="single" w:color="auto" w:sz="4" w:space="0"/>
                </w:tcBorders>
                <w:vAlign w:val="center"/>
              </w:tcPr>
            </w:tcPrChange>
          </w:tcPr>
          <w:p w14:paraId="4856D2FC">
            <w:pPr>
              <w:tabs>
                <w:tab w:val="left" w:pos="312"/>
              </w:tabs>
              <w:snapToGrid/>
              <w:spacing w:line="360" w:lineRule="exact"/>
              <w:ind w:firstLine="420" w:firstLineChars="200"/>
              <w:rPr>
                <w:rFonts w:hint="eastAsia" w:ascii="方正仿宋_GBK" w:hAnsi="方正仿宋_GBK" w:eastAsia="方正仿宋_GBK" w:cs="方正仿宋_GBK"/>
                <w:snapToGrid w:val="0"/>
                <w:kern w:val="0"/>
                <w:sz w:val="21"/>
                <w:szCs w:val="21"/>
                <w:highlight w:val="none"/>
                <w:u w:val="none"/>
                <w:lang w:eastAsia="zh-CN"/>
                <w:rPrChange w:id="457" w:author="紫鸢" w:date="2025-09-03T16:36:49Z">
                  <w:rPr>
                    <w:rFonts w:hint="eastAsia" w:ascii="方正仿宋_GBK" w:hAnsi="方正仿宋_GBK" w:eastAsia="方正仿宋_GBK" w:cs="方正仿宋_GBK"/>
                    <w:snapToGrid w:val="0"/>
                    <w:kern w:val="0"/>
                    <w:sz w:val="21"/>
                    <w:szCs w:val="21"/>
                    <w:u w:val="none"/>
                    <w:lang w:eastAsia="zh-CN"/>
                  </w:rPr>
                </w:rPrChange>
              </w:rPr>
              <w:pPrChange w:id="456" w:author="紫鸢" w:date="2025-09-03T16:34:53Z">
                <w:pPr>
                  <w:snapToGrid w:val="0"/>
                  <w:spacing w:line="360" w:lineRule="exact"/>
                  <w:ind w:firstLine="420" w:firstLineChars="200"/>
                </w:pPr>
              </w:pPrChange>
            </w:pPr>
            <w:r>
              <w:rPr>
                <w:rFonts w:hint="eastAsia" w:ascii="方正仿宋_GBK" w:hAnsi="方正仿宋_GBK" w:eastAsia="方正仿宋_GBK" w:cs="方正仿宋_GBK"/>
                <w:snapToGrid w:val="0"/>
                <w:kern w:val="0"/>
                <w:sz w:val="21"/>
                <w:szCs w:val="21"/>
                <w:highlight w:val="none"/>
                <w:u w:val="none"/>
                <w:rPrChange w:id="458" w:author="紫鸢" w:date="2025-09-03T16:36:49Z">
                  <w:rPr>
                    <w:rFonts w:hint="eastAsia" w:ascii="方正仿宋_GBK" w:hAnsi="方正仿宋_GBK" w:eastAsia="方正仿宋_GBK" w:cs="方正仿宋_GBK"/>
                    <w:snapToGrid w:val="0"/>
                    <w:kern w:val="0"/>
                    <w:sz w:val="21"/>
                    <w:szCs w:val="21"/>
                    <w:u w:val="none"/>
                  </w:rPr>
                </w:rPrChange>
              </w:rPr>
              <w:t>1.项目人员数量充足，年龄及专业结构合理、职责分工明确，完全能够满足全过程战略规划咨询服务需要（本小项满分5分，其中：评比优秀得5分，良好得4分，一般得3分，较差得2分，差或者没有提供得0分）</w:t>
            </w:r>
            <w:del w:id="459" w:author="紫鸢" w:date="2025-09-03T16:36:10Z">
              <w:r>
                <w:rPr>
                  <w:rFonts w:hint="eastAsia" w:ascii="方正仿宋_GBK" w:hAnsi="方正仿宋_GBK" w:eastAsia="方正仿宋_GBK" w:cs="方正仿宋_GBK"/>
                  <w:snapToGrid w:val="0"/>
                  <w:kern w:val="0"/>
                  <w:sz w:val="21"/>
                  <w:szCs w:val="21"/>
                  <w:highlight w:val="none"/>
                  <w:u w:val="none"/>
                  <w:rPrChange w:id="460" w:author="紫鸢" w:date="2025-09-03T16:36:49Z">
                    <w:rPr>
                      <w:rFonts w:hint="eastAsia" w:ascii="方正仿宋_GBK" w:hAnsi="方正仿宋_GBK" w:eastAsia="方正仿宋_GBK" w:cs="方正仿宋_GBK"/>
                      <w:snapToGrid w:val="0"/>
                      <w:kern w:val="0"/>
                      <w:sz w:val="21"/>
                      <w:szCs w:val="21"/>
                      <w:u w:val="none"/>
                    </w:rPr>
                  </w:rPrChange>
                </w:rPr>
                <w:delText>；</w:delText>
              </w:r>
            </w:del>
            <w:ins w:id="461" w:author="紫鸢" w:date="2025-09-03T16:36:10Z">
              <w:r>
                <w:rPr>
                  <w:rFonts w:hint="eastAsia" w:ascii="方正仿宋_GBK" w:hAnsi="方正仿宋_GBK" w:eastAsia="方正仿宋_GBK" w:cs="方正仿宋_GBK"/>
                  <w:snapToGrid w:val="0"/>
                  <w:kern w:val="0"/>
                  <w:sz w:val="21"/>
                  <w:szCs w:val="21"/>
                  <w:highlight w:val="none"/>
                  <w:u w:val="none"/>
                  <w:lang w:eastAsia="zh-CN"/>
                  <w:rPrChange w:id="462" w:author="紫鸢" w:date="2025-09-03T16:36:49Z">
                    <w:rPr>
                      <w:rFonts w:hint="eastAsia" w:ascii="方正仿宋_GBK" w:hAnsi="方正仿宋_GBK" w:eastAsia="方正仿宋_GBK" w:cs="方正仿宋_GBK"/>
                      <w:snapToGrid w:val="0"/>
                      <w:kern w:val="0"/>
                      <w:sz w:val="21"/>
                      <w:szCs w:val="21"/>
                      <w:u w:val="none"/>
                      <w:lang w:eastAsia="zh-CN"/>
                    </w:rPr>
                  </w:rPrChange>
                </w:rPr>
                <w:t>。</w:t>
              </w:r>
            </w:ins>
          </w:p>
        </w:tc>
        <w:tc>
          <w:tcPr>
            <w:tcW w:w="1239" w:type="dxa"/>
            <w:tcBorders>
              <w:top w:val="single" w:color="auto" w:sz="4" w:space="0"/>
              <w:left w:val="single" w:color="auto" w:sz="4" w:space="0"/>
              <w:bottom w:val="single" w:color="auto" w:sz="4" w:space="0"/>
            </w:tcBorders>
            <w:vAlign w:val="center"/>
            <w:tcPrChange w:id="463" w:author="紫鸢" w:date="2025-09-03T16:39:24Z">
              <w:tcPr>
                <w:tcW w:w="1239" w:type="dxa"/>
                <w:tcBorders>
                  <w:top w:val="single" w:color="auto" w:sz="4" w:space="0"/>
                  <w:left w:val="single" w:color="auto" w:sz="4" w:space="0"/>
                  <w:bottom w:val="single" w:color="auto" w:sz="4" w:space="0"/>
                </w:tcBorders>
                <w:vAlign w:val="center"/>
              </w:tcPr>
            </w:tcPrChange>
          </w:tcPr>
          <w:p w14:paraId="26894728">
            <w:pPr>
              <w:autoSpaceDE w:val="0"/>
              <w:autoSpaceDN w:val="0"/>
              <w:adjustRightInd w:val="0"/>
              <w:snapToGrid w:val="0"/>
              <w:ind w:right="420"/>
              <w:jc w:val="center"/>
              <w:rPr>
                <w:rFonts w:hint="eastAsia" w:ascii="方正仿宋_GBK" w:hAnsi="方正仿宋_GBK" w:eastAsia="方正仿宋_GBK" w:cs="方正仿宋_GBK"/>
                <w:b/>
                <w:snapToGrid w:val="0"/>
                <w:kern w:val="0"/>
                <w:sz w:val="21"/>
                <w:szCs w:val="21"/>
                <w:highlight w:val="none"/>
                <w:u w:val="none"/>
                <w:rPrChange w:id="464" w:author="紫鸢" w:date="2025-09-03T16:36:49Z">
                  <w:rPr>
                    <w:rFonts w:hint="eastAsia" w:ascii="方正仿宋_GBK" w:hAnsi="方正仿宋_GBK" w:eastAsia="方正仿宋_GBK" w:cs="方正仿宋_GBK"/>
                    <w:b/>
                    <w:snapToGrid w:val="0"/>
                    <w:kern w:val="0"/>
                    <w:sz w:val="21"/>
                    <w:szCs w:val="21"/>
                    <w:u w:val="none"/>
                  </w:rPr>
                </w:rPrChange>
              </w:rPr>
            </w:pPr>
          </w:p>
        </w:tc>
      </w:tr>
      <w:tr w14:paraId="2A5D05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465" w:author="紫鸢" w:date="2025-09-03T16:39:24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trHeight w:val="1236" w:hRule="atLeast"/>
          <w:trPrChange w:id="465" w:author="紫鸢" w:date="2025-09-03T16:39:24Z">
            <w:trPr>
              <w:trHeight w:val="1236" w:hRule="atLeast"/>
            </w:trPr>
          </w:trPrChange>
        </w:trPr>
        <w:tc>
          <w:tcPr>
            <w:tcW w:w="1439" w:type="dxa"/>
            <w:gridSpan w:val="2"/>
            <w:vMerge w:val="continue"/>
            <w:tcBorders>
              <w:bottom w:val="single" w:color="auto" w:sz="4" w:space="0"/>
              <w:right w:val="single" w:color="auto" w:sz="4" w:space="0"/>
            </w:tcBorders>
            <w:shd w:val="clear" w:color="auto" w:fill="FFFFFF" w:themeFill="background1"/>
            <w:vAlign w:val="center"/>
            <w:tcPrChange w:id="466" w:author="紫鸢" w:date="2025-09-03T16:39:24Z">
              <w:tcPr>
                <w:tcW w:w="1439" w:type="dxa"/>
                <w:gridSpan w:val="2"/>
                <w:vMerge w:val="continue"/>
                <w:tcBorders>
                  <w:bottom w:val="single" w:color="auto" w:sz="4" w:space="0"/>
                  <w:right w:val="single" w:color="auto" w:sz="4" w:space="0"/>
                </w:tcBorders>
                <w:vAlign w:val="center"/>
              </w:tcPr>
            </w:tcPrChange>
          </w:tcPr>
          <w:p w14:paraId="27811AE7">
            <w:pPr>
              <w:snapToGrid w:val="0"/>
              <w:spacing w:line="360" w:lineRule="exact"/>
              <w:ind w:firstLine="420" w:firstLineChars="200"/>
              <w:jc w:val="center"/>
              <w:rPr>
                <w:rFonts w:hint="eastAsia" w:ascii="方正仿宋_GBK" w:hAnsi="方正仿宋_GBK" w:eastAsia="方正仿宋_GBK" w:cs="方正仿宋_GBK"/>
                <w:kern w:val="0"/>
                <w:sz w:val="21"/>
                <w:szCs w:val="21"/>
                <w:highlight w:val="none"/>
                <w:u w:val="none"/>
                <w:rPrChange w:id="467" w:author="紫鸢" w:date="2025-09-03T16:36:49Z">
                  <w:rPr>
                    <w:rFonts w:hint="eastAsia" w:ascii="方正仿宋_GBK" w:hAnsi="方正仿宋_GBK" w:eastAsia="方正仿宋_GBK" w:cs="方正仿宋_GBK"/>
                    <w:kern w:val="0"/>
                    <w:sz w:val="21"/>
                    <w:szCs w:val="21"/>
                    <w:u w:val="none"/>
                  </w:rPr>
                </w:rPrChange>
              </w:rPr>
            </w:pPr>
          </w:p>
        </w:tc>
        <w:tc>
          <w:tcPr>
            <w:tcW w:w="7775" w:type="dxa"/>
            <w:tcBorders>
              <w:top w:val="single" w:color="auto" w:sz="4" w:space="0"/>
              <w:bottom w:val="single" w:color="auto" w:sz="4" w:space="0"/>
              <w:right w:val="single" w:color="auto" w:sz="4" w:space="0"/>
            </w:tcBorders>
            <w:shd w:val="clear" w:color="auto" w:fill="FFFFFF" w:themeFill="background1"/>
            <w:vAlign w:val="center"/>
            <w:tcPrChange w:id="468" w:author="紫鸢" w:date="2025-09-03T16:39:24Z">
              <w:tcPr>
                <w:tcW w:w="7775" w:type="dxa"/>
                <w:tcBorders>
                  <w:top w:val="single" w:color="auto" w:sz="4" w:space="0"/>
                  <w:bottom w:val="single" w:color="auto" w:sz="4" w:space="0"/>
                  <w:right w:val="single" w:color="auto" w:sz="4" w:space="0"/>
                </w:tcBorders>
                <w:vAlign w:val="center"/>
              </w:tcPr>
            </w:tcPrChange>
          </w:tcPr>
          <w:p w14:paraId="52C1C3B8">
            <w:pPr>
              <w:tabs>
                <w:tab w:val="left" w:pos="312"/>
              </w:tabs>
              <w:snapToGrid/>
              <w:spacing w:line="360" w:lineRule="exact"/>
              <w:ind w:firstLine="420" w:firstLineChars="200"/>
              <w:jc w:val="left"/>
              <w:rPr>
                <w:rFonts w:hint="eastAsia" w:ascii="方正仿宋_GBK" w:hAnsi="方正仿宋_GBK" w:eastAsia="方正仿宋_GBK" w:cs="方正仿宋_GBK"/>
                <w:snapToGrid w:val="0"/>
                <w:kern w:val="0"/>
                <w:sz w:val="21"/>
                <w:szCs w:val="21"/>
                <w:highlight w:val="none"/>
                <w:u w:val="none"/>
                <w:rPrChange w:id="470" w:author="紫鸢" w:date="2025-09-03T16:36:49Z">
                  <w:rPr>
                    <w:rFonts w:hint="eastAsia" w:ascii="方正仿宋_GBK" w:hAnsi="方正仿宋_GBK" w:eastAsia="方正仿宋_GBK" w:cs="方正仿宋_GBK"/>
                    <w:snapToGrid w:val="0"/>
                    <w:kern w:val="0"/>
                    <w:sz w:val="21"/>
                    <w:szCs w:val="21"/>
                    <w:u w:val="none"/>
                  </w:rPr>
                </w:rPrChange>
              </w:rPr>
              <w:pPrChange w:id="469" w:author="紫鸢" w:date="2025-09-03T16:34:53Z">
                <w:pPr>
                  <w:snapToGrid w:val="0"/>
                  <w:spacing w:line="360" w:lineRule="exact"/>
                  <w:ind w:firstLine="420" w:firstLineChars="200"/>
                  <w:jc w:val="left"/>
                </w:pPr>
              </w:pPrChange>
            </w:pPr>
            <w:r>
              <w:rPr>
                <w:rFonts w:hint="eastAsia" w:ascii="方正仿宋_GBK" w:hAnsi="方正仿宋_GBK" w:eastAsia="方正仿宋_GBK" w:cs="方正仿宋_GBK"/>
                <w:snapToGrid w:val="0"/>
                <w:kern w:val="0"/>
                <w:sz w:val="21"/>
                <w:szCs w:val="21"/>
                <w:highlight w:val="none"/>
                <w:u w:val="none"/>
                <w:rPrChange w:id="471" w:author="紫鸢" w:date="2025-09-03T16:36:49Z">
                  <w:rPr>
                    <w:rFonts w:hint="eastAsia" w:ascii="方正仿宋_GBK" w:hAnsi="方正仿宋_GBK" w:eastAsia="方正仿宋_GBK" w:cs="方正仿宋_GBK"/>
                    <w:snapToGrid w:val="0"/>
                    <w:kern w:val="0"/>
                    <w:sz w:val="21"/>
                    <w:szCs w:val="21"/>
                    <w:u w:val="none"/>
                  </w:rPr>
                </w:rPrChange>
              </w:rPr>
              <w:t>2.项目负责人熟悉了解建筑行业特点，对建筑业发展以及重庆建筑业有过深入研究，从事过大型国有建筑企业战略规划咨询服务（本小项满分5分，其中：评比优秀得5分，良好得4分，一般得3分，较差得2分，差或者没有提供得0分）。</w:t>
            </w:r>
          </w:p>
        </w:tc>
        <w:tc>
          <w:tcPr>
            <w:tcW w:w="1239" w:type="dxa"/>
            <w:tcBorders>
              <w:top w:val="single" w:color="auto" w:sz="4" w:space="0"/>
              <w:left w:val="single" w:color="auto" w:sz="4" w:space="0"/>
              <w:bottom w:val="single" w:color="auto" w:sz="4" w:space="0"/>
            </w:tcBorders>
            <w:vAlign w:val="center"/>
            <w:tcPrChange w:id="472" w:author="紫鸢" w:date="2025-09-03T16:39:24Z">
              <w:tcPr>
                <w:tcW w:w="1239" w:type="dxa"/>
                <w:tcBorders>
                  <w:top w:val="single" w:color="auto" w:sz="4" w:space="0"/>
                  <w:left w:val="single" w:color="auto" w:sz="4" w:space="0"/>
                  <w:bottom w:val="single" w:color="auto" w:sz="4" w:space="0"/>
                </w:tcBorders>
                <w:vAlign w:val="center"/>
              </w:tcPr>
            </w:tcPrChange>
          </w:tcPr>
          <w:p w14:paraId="3F04743E">
            <w:pPr>
              <w:autoSpaceDE w:val="0"/>
              <w:autoSpaceDN w:val="0"/>
              <w:adjustRightInd w:val="0"/>
              <w:snapToGrid w:val="0"/>
              <w:ind w:right="420"/>
              <w:jc w:val="center"/>
              <w:rPr>
                <w:rFonts w:hint="eastAsia" w:ascii="方正仿宋_GBK" w:hAnsi="方正仿宋_GBK" w:eastAsia="方正仿宋_GBK" w:cs="方正仿宋_GBK"/>
                <w:b/>
                <w:snapToGrid w:val="0"/>
                <w:kern w:val="0"/>
                <w:sz w:val="21"/>
                <w:szCs w:val="21"/>
                <w:highlight w:val="none"/>
                <w:u w:val="none"/>
                <w:rPrChange w:id="473" w:author="紫鸢" w:date="2025-09-03T16:36:49Z">
                  <w:rPr>
                    <w:rFonts w:hint="eastAsia" w:ascii="方正仿宋_GBK" w:hAnsi="方正仿宋_GBK" w:eastAsia="方正仿宋_GBK" w:cs="方正仿宋_GBK"/>
                    <w:b/>
                    <w:snapToGrid w:val="0"/>
                    <w:kern w:val="0"/>
                    <w:sz w:val="21"/>
                    <w:szCs w:val="21"/>
                    <w:u w:val="none"/>
                  </w:rPr>
                </w:rPrChange>
              </w:rPr>
            </w:pPr>
          </w:p>
        </w:tc>
      </w:tr>
      <w:tr w14:paraId="7FB79F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2" w:hRule="atLeast"/>
        </w:trPr>
        <w:tc>
          <w:tcPr>
            <w:tcW w:w="9214" w:type="dxa"/>
            <w:gridSpan w:val="3"/>
            <w:tcBorders>
              <w:top w:val="single" w:color="auto" w:sz="4" w:space="0"/>
            </w:tcBorders>
            <w:vAlign w:val="center"/>
          </w:tcPr>
          <w:p w14:paraId="25010C6E">
            <w:pPr>
              <w:autoSpaceDE w:val="0"/>
              <w:autoSpaceDN w:val="0"/>
              <w:adjustRightInd w:val="0"/>
              <w:snapToGrid w:val="0"/>
              <w:ind w:right="420"/>
              <w:jc w:val="center"/>
              <w:rPr>
                <w:rFonts w:hint="eastAsia" w:ascii="方正仿宋_GBK" w:hAnsi="方正仿宋_GBK" w:eastAsia="方正仿宋_GBK" w:cs="方正仿宋_GBK"/>
                <w:b/>
                <w:snapToGrid w:val="0"/>
                <w:kern w:val="0"/>
                <w:sz w:val="21"/>
                <w:szCs w:val="21"/>
                <w:highlight w:val="none"/>
                <w:u w:val="none"/>
                <w:rPrChange w:id="474" w:author="紫鸢" w:date="2025-09-03T16:36:49Z">
                  <w:rPr>
                    <w:rFonts w:hint="eastAsia" w:ascii="方正仿宋_GBK" w:hAnsi="方正仿宋_GBK" w:eastAsia="方正仿宋_GBK" w:cs="方正仿宋_GBK"/>
                    <w:b/>
                    <w:snapToGrid w:val="0"/>
                    <w:kern w:val="0"/>
                    <w:sz w:val="21"/>
                    <w:szCs w:val="21"/>
                    <w:u w:val="none"/>
                  </w:rPr>
                </w:rPrChange>
              </w:rPr>
            </w:pPr>
            <w:r>
              <w:rPr>
                <w:rFonts w:hint="eastAsia" w:ascii="方正仿宋_GBK" w:hAnsi="方正仿宋_GBK" w:eastAsia="方正仿宋_GBK" w:cs="方正仿宋_GBK"/>
                <w:b/>
                <w:snapToGrid w:val="0"/>
                <w:kern w:val="0"/>
                <w:sz w:val="21"/>
                <w:szCs w:val="21"/>
                <w:highlight w:val="none"/>
                <w:u w:val="none"/>
                <w:rPrChange w:id="475" w:author="紫鸢" w:date="2025-09-03T16:36:49Z">
                  <w:rPr>
                    <w:rFonts w:hint="eastAsia" w:ascii="方正仿宋_GBK" w:hAnsi="方正仿宋_GBK" w:eastAsia="方正仿宋_GBK" w:cs="方正仿宋_GBK"/>
                    <w:b/>
                    <w:snapToGrid w:val="0"/>
                    <w:kern w:val="0"/>
                    <w:sz w:val="21"/>
                    <w:szCs w:val="21"/>
                    <w:u w:val="none"/>
                  </w:rPr>
                </w:rPrChange>
              </w:rPr>
              <w:t>合  计</w:t>
            </w:r>
          </w:p>
        </w:tc>
        <w:tc>
          <w:tcPr>
            <w:tcW w:w="1239" w:type="dxa"/>
            <w:tcBorders>
              <w:top w:val="single" w:color="auto" w:sz="4" w:space="0"/>
            </w:tcBorders>
            <w:vAlign w:val="center"/>
          </w:tcPr>
          <w:p w14:paraId="174CCC8E">
            <w:pPr>
              <w:autoSpaceDE w:val="0"/>
              <w:autoSpaceDN w:val="0"/>
              <w:adjustRightInd w:val="0"/>
              <w:snapToGrid w:val="0"/>
              <w:ind w:right="420"/>
              <w:jc w:val="center"/>
              <w:rPr>
                <w:rFonts w:hint="eastAsia" w:ascii="方正仿宋_GBK" w:hAnsi="方正仿宋_GBK" w:eastAsia="方正仿宋_GBK" w:cs="方正仿宋_GBK"/>
                <w:b/>
                <w:snapToGrid w:val="0"/>
                <w:kern w:val="0"/>
                <w:sz w:val="21"/>
                <w:szCs w:val="21"/>
                <w:highlight w:val="none"/>
                <w:u w:val="none"/>
                <w:rPrChange w:id="476" w:author="紫鸢" w:date="2025-09-03T16:36:49Z">
                  <w:rPr>
                    <w:rFonts w:hint="eastAsia" w:ascii="方正仿宋_GBK" w:hAnsi="方正仿宋_GBK" w:eastAsia="方正仿宋_GBK" w:cs="方正仿宋_GBK"/>
                    <w:b/>
                    <w:snapToGrid w:val="0"/>
                    <w:kern w:val="0"/>
                    <w:sz w:val="21"/>
                    <w:szCs w:val="21"/>
                    <w:u w:val="none"/>
                  </w:rPr>
                </w:rPrChange>
              </w:rPr>
            </w:pPr>
          </w:p>
        </w:tc>
      </w:tr>
    </w:tbl>
    <w:p w14:paraId="4D45D0E1">
      <w:pPr>
        <w:tabs>
          <w:tab w:val="left" w:pos="2260"/>
          <w:tab w:val="left" w:pos="5060"/>
        </w:tabs>
        <w:autoSpaceDE w:val="0"/>
        <w:autoSpaceDN w:val="0"/>
        <w:adjustRightInd w:val="0"/>
        <w:snapToGrid w:val="0"/>
        <w:ind w:left="735" w:leftChars="50" w:right="480" w:hanging="630" w:hangingChars="300"/>
        <w:rPr>
          <w:rFonts w:hint="eastAsia" w:ascii="方正仿宋_GBK" w:hAnsi="方正仿宋_GBK" w:eastAsia="方正仿宋_GBK" w:cs="方正仿宋_GBK"/>
          <w:snapToGrid w:val="0"/>
          <w:kern w:val="0"/>
          <w:sz w:val="21"/>
          <w:szCs w:val="21"/>
          <w:u w:val="none"/>
        </w:rPr>
      </w:pPr>
      <w:r>
        <w:rPr>
          <w:rFonts w:hint="eastAsia" w:ascii="方正仿宋_GBK" w:hAnsi="方正仿宋_GBK" w:eastAsia="方正仿宋_GBK" w:cs="方正仿宋_GBK"/>
          <w:snapToGrid w:val="0"/>
          <w:kern w:val="0"/>
          <w:sz w:val="21"/>
          <w:szCs w:val="21"/>
          <w:u w:val="none"/>
        </w:rPr>
        <w:t>说明：1.横向对比各</w:t>
      </w:r>
      <w:del w:id="477" w:author="pc" w:date="2025-09-03T15:54:52Z">
        <w:r>
          <w:rPr>
            <w:rFonts w:hint="eastAsia" w:ascii="方正仿宋_GBK" w:hAnsi="方正仿宋_GBK" w:eastAsia="方正仿宋_GBK" w:cs="方正仿宋_GBK"/>
            <w:snapToGrid w:val="0"/>
            <w:kern w:val="0"/>
            <w:sz w:val="21"/>
            <w:szCs w:val="21"/>
            <w:u w:val="none"/>
          </w:rPr>
          <w:delText>竞选</w:delText>
        </w:r>
      </w:del>
      <w:ins w:id="478" w:author="pc" w:date="2025-09-03T15:54:52Z">
        <w:r>
          <w:rPr>
            <w:rFonts w:hint="eastAsia" w:ascii="方正仿宋_GBK" w:hAnsi="方正仿宋_GBK" w:eastAsia="方正仿宋_GBK" w:cs="方正仿宋_GBK"/>
            <w:snapToGrid w:val="0"/>
            <w:kern w:val="0"/>
            <w:sz w:val="21"/>
            <w:szCs w:val="21"/>
            <w:u w:val="none"/>
            <w:lang w:eastAsia="zh-CN"/>
          </w:rPr>
          <w:t>竞标</w:t>
        </w:r>
      </w:ins>
      <w:r>
        <w:rPr>
          <w:rFonts w:hint="eastAsia" w:ascii="方正仿宋_GBK" w:hAnsi="方正仿宋_GBK" w:eastAsia="方正仿宋_GBK" w:cs="方正仿宋_GBK"/>
          <w:snapToGrid w:val="0"/>
          <w:kern w:val="0"/>
          <w:sz w:val="21"/>
          <w:szCs w:val="21"/>
          <w:u w:val="none"/>
        </w:rPr>
        <w:t>人提交的战略规划咨询服务方案后进行评分。</w:t>
      </w:r>
    </w:p>
    <w:p w14:paraId="36366928">
      <w:pPr>
        <w:tabs>
          <w:tab w:val="left" w:pos="2260"/>
          <w:tab w:val="left" w:pos="5060"/>
        </w:tabs>
        <w:autoSpaceDE w:val="0"/>
        <w:autoSpaceDN w:val="0"/>
        <w:adjustRightInd w:val="0"/>
        <w:snapToGrid w:val="0"/>
        <w:ind w:left="735" w:leftChars="350" w:right="480"/>
        <w:rPr>
          <w:rFonts w:hint="eastAsia" w:ascii="方正仿宋_GBK" w:hAnsi="方正仿宋_GBK" w:eastAsia="方正仿宋_GBK" w:cs="方正仿宋_GBK"/>
          <w:snapToGrid w:val="0"/>
          <w:kern w:val="0"/>
          <w:sz w:val="21"/>
          <w:szCs w:val="21"/>
          <w:u w:val="none"/>
        </w:rPr>
      </w:pPr>
      <w:r>
        <w:rPr>
          <w:rFonts w:hint="eastAsia" w:ascii="方正仿宋_GBK" w:hAnsi="方正仿宋_GBK" w:eastAsia="方正仿宋_GBK" w:cs="方正仿宋_GBK"/>
          <w:snapToGrid w:val="0"/>
          <w:kern w:val="0"/>
          <w:sz w:val="21"/>
          <w:szCs w:val="21"/>
          <w:u w:val="none"/>
        </w:rPr>
        <w:t>2.战略规划咨询服务方案评分各单项评比为“优秀”的不得超过</w:t>
      </w:r>
      <w:del w:id="479" w:author="pc" w:date="2025-09-03T15:54:52Z">
        <w:r>
          <w:rPr>
            <w:rFonts w:hint="eastAsia" w:ascii="方正仿宋_GBK" w:hAnsi="方正仿宋_GBK" w:eastAsia="方正仿宋_GBK" w:cs="方正仿宋_GBK"/>
            <w:snapToGrid w:val="0"/>
            <w:kern w:val="0"/>
            <w:sz w:val="21"/>
            <w:szCs w:val="21"/>
            <w:u w:val="none"/>
          </w:rPr>
          <w:delText>竞选</w:delText>
        </w:r>
      </w:del>
      <w:ins w:id="480" w:author="pc" w:date="2025-09-03T15:54:52Z">
        <w:r>
          <w:rPr>
            <w:rFonts w:hint="eastAsia" w:ascii="方正仿宋_GBK" w:hAnsi="方正仿宋_GBK" w:eastAsia="方正仿宋_GBK" w:cs="方正仿宋_GBK"/>
            <w:snapToGrid w:val="0"/>
            <w:kern w:val="0"/>
            <w:sz w:val="21"/>
            <w:szCs w:val="21"/>
            <w:u w:val="none"/>
            <w:lang w:eastAsia="zh-CN"/>
          </w:rPr>
          <w:t>竞标</w:t>
        </w:r>
      </w:ins>
      <w:r>
        <w:rPr>
          <w:rFonts w:hint="eastAsia" w:ascii="方正仿宋_GBK" w:hAnsi="方正仿宋_GBK" w:eastAsia="方正仿宋_GBK" w:cs="方正仿宋_GBK"/>
          <w:snapToGrid w:val="0"/>
          <w:kern w:val="0"/>
          <w:sz w:val="21"/>
          <w:szCs w:val="21"/>
          <w:u w:val="none"/>
        </w:rPr>
        <w:t>人总数的30%（不足一家可“四舍五入”计算）。</w:t>
      </w:r>
    </w:p>
    <w:p w14:paraId="776415C7">
      <w:pPr>
        <w:tabs>
          <w:tab w:val="left" w:pos="2260"/>
          <w:tab w:val="left" w:pos="5060"/>
        </w:tabs>
        <w:autoSpaceDE w:val="0"/>
        <w:autoSpaceDN w:val="0"/>
        <w:adjustRightInd w:val="0"/>
        <w:snapToGrid w:val="0"/>
        <w:ind w:right="480"/>
        <w:rPr>
          <w:rFonts w:hint="eastAsia" w:ascii="方正仿宋_GBK" w:hAnsi="方正仿宋_GBK" w:eastAsia="方正仿宋_GBK" w:cs="方正仿宋_GBK"/>
          <w:snapToGrid w:val="0"/>
          <w:kern w:val="0"/>
          <w:sz w:val="21"/>
          <w:szCs w:val="21"/>
          <w:u w:val="none"/>
        </w:rPr>
      </w:pPr>
      <w:r>
        <w:rPr>
          <w:rFonts w:hint="eastAsia" w:ascii="方正仿宋_GBK" w:hAnsi="方正仿宋_GBK" w:eastAsia="方正仿宋_GBK" w:cs="方正仿宋_GBK"/>
          <w:snapToGrid w:val="0"/>
          <w:kern w:val="0"/>
          <w:sz w:val="21"/>
          <w:szCs w:val="21"/>
          <w:u w:val="none"/>
        </w:rPr>
        <w:t xml:space="preserve">       3.评分所需证明材料见第三章评比办法前附表。</w:t>
      </w:r>
    </w:p>
    <w:p w14:paraId="371BDB18">
      <w:pPr>
        <w:tabs>
          <w:tab w:val="left" w:pos="2260"/>
          <w:tab w:val="left" w:pos="5060"/>
        </w:tabs>
        <w:autoSpaceDE w:val="0"/>
        <w:autoSpaceDN w:val="0"/>
        <w:adjustRightInd w:val="0"/>
        <w:snapToGrid w:val="0"/>
        <w:jc w:val="right"/>
        <w:rPr>
          <w:rFonts w:hint="eastAsia" w:ascii="方正仿宋_GBK" w:hAnsi="方正仿宋_GBK" w:eastAsia="方正仿宋_GBK" w:cs="方正仿宋_GBK"/>
          <w:snapToGrid w:val="0"/>
          <w:kern w:val="0"/>
          <w:sz w:val="21"/>
          <w:szCs w:val="21"/>
          <w:u w:val="none"/>
        </w:rPr>
      </w:pPr>
      <w:r>
        <w:rPr>
          <w:rFonts w:hint="eastAsia" w:ascii="方正仿宋_GBK" w:hAnsi="方正仿宋_GBK" w:eastAsia="方正仿宋_GBK" w:cs="方正仿宋_GBK"/>
          <w:b/>
          <w:snapToGrid w:val="0"/>
          <w:kern w:val="0"/>
          <w:sz w:val="21"/>
          <w:szCs w:val="21"/>
          <w:u w:val="none"/>
        </w:rPr>
        <w:t xml:space="preserve">                  </w:t>
      </w:r>
      <w:r>
        <w:rPr>
          <w:rFonts w:hint="eastAsia" w:ascii="方正仿宋_GBK" w:hAnsi="方正仿宋_GBK" w:eastAsia="方正仿宋_GBK" w:cs="方正仿宋_GBK"/>
          <w:snapToGrid w:val="0"/>
          <w:kern w:val="0"/>
          <w:sz w:val="21"/>
          <w:szCs w:val="21"/>
          <w:u w:val="none"/>
        </w:rPr>
        <w:t xml:space="preserve">                              </w:t>
      </w:r>
    </w:p>
    <w:p w14:paraId="2550F6FF">
      <w:pPr>
        <w:autoSpaceDE w:val="0"/>
        <w:autoSpaceDN w:val="0"/>
        <w:adjustRightInd w:val="0"/>
        <w:snapToGrid w:val="0"/>
        <w:spacing w:line="360" w:lineRule="auto"/>
        <w:ind w:firstLine="103" w:firstLineChars="49"/>
        <w:jc w:val="left"/>
        <w:rPr>
          <w:rFonts w:hint="eastAsia" w:ascii="方正仿宋_GBK" w:hAnsi="方正仿宋_GBK" w:eastAsia="方正仿宋_GBK" w:cs="方正仿宋_GBK"/>
          <w:snapToGrid w:val="0"/>
          <w:kern w:val="0"/>
          <w:sz w:val="21"/>
          <w:szCs w:val="21"/>
          <w:u w:val="none"/>
        </w:rPr>
        <w:sectPr>
          <w:pgSz w:w="11906" w:h="16838"/>
          <w:pgMar w:top="833" w:right="720" w:bottom="833" w:left="720" w:header="851" w:footer="992" w:gutter="0"/>
          <w:pgBorders>
            <w:top w:val="none" w:sz="0" w:space="0"/>
            <w:left w:val="none" w:sz="0" w:space="0"/>
            <w:bottom w:val="none" w:sz="0" w:space="0"/>
            <w:right w:val="none" w:sz="0" w:space="0"/>
          </w:pgBorders>
          <w:cols w:space="425" w:num="1"/>
          <w:docGrid w:linePitch="312" w:charSpace="0"/>
        </w:sectPr>
      </w:pPr>
      <w:r>
        <w:rPr>
          <w:rFonts w:hint="eastAsia" w:ascii="方正仿宋_GBK" w:hAnsi="方正仿宋_GBK" w:eastAsia="方正仿宋_GBK" w:cs="方正仿宋_GBK"/>
          <w:b/>
          <w:snapToGrid w:val="0"/>
          <w:kern w:val="0"/>
          <w:sz w:val="21"/>
          <w:szCs w:val="21"/>
          <w:u w:val="none"/>
        </w:rPr>
        <w:t>评委签字：</w:t>
      </w:r>
      <w:r>
        <w:rPr>
          <w:rFonts w:hint="eastAsia" w:ascii="方正仿宋_GBK" w:hAnsi="方正仿宋_GBK" w:eastAsia="方正仿宋_GBK" w:cs="方正仿宋_GBK"/>
          <w:b/>
          <w:snapToGrid w:val="0"/>
          <w:kern w:val="0"/>
          <w:sz w:val="21"/>
          <w:szCs w:val="21"/>
          <w:u w:val="single"/>
          <w:lang w:val="en-US" w:eastAsia="zh-CN"/>
        </w:rPr>
        <w:t xml:space="preserve">                                                                                                                </w:t>
      </w:r>
      <w:r>
        <w:rPr>
          <w:rFonts w:hint="eastAsia" w:ascii="方正仿宋_GBK" w:hAnsi="方正仿宋_GBK" w:eastAsia="方正仿宋_GBK" w:cs="方正仿宋_GBK"/>
          <w:b/>
          <w:snapToGrid w:val="0"/>
          <w:w w:val="200"/>
          <w:kern w:val="0"/>
          <w:sz w:val="21"/>
          <w:szCs w:val="21"/>
          <w:u w:val="none"/>
        </w:rPr>
        <w:t xml:space="preserve">            </w:t>
      </w:r>
    </w:p>
    <w:p w14:paraId="7D05DC04">
      <w:pPr>
        <w:autoSpaceDE w:val="0"/>
        <w:autoSpaceDN w:val="0"/>
        <w:adjustRightInd w:val="0"/>
        <w:snapToGrid w:val="0"/>
        <w:spacing w:line="360" w:lineRule="auto"/>
        <w:jc w:val="left"/>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 xml:space="preserve">附表6： </w:t>
      </w:r>
    </w:p>
    <w:p w14:paraId="5B13A5FE">
      <w:pPr>
        <w:autoSpaceDE w:val="0"/>
        <w:autoSpaceDN w:val="0"/>
        <w:adjustRightInd w:val="0"/>
        <w:snapToGrid w:val="0"/>
        <w:spacing w:line="360" w:lineRule="auto"/>
        <w:jc w:val="center"/>
        <w:rPr>
          <w:rFonts w:hint="eastAsia" w:ascii="方正小标宋_GBK" w:hAnsi="方正小标宋_GBK" w:eastAsia="方正小标宋_GBK" w:cs="方正小标宋_GBK"/>
          <w:b w:val="0"/>
          <w:bCs/>
          <w:snapToGrid w:val="0"/>
          <w:w w:val="99"/>
          <w:kern w:val="0"/>
          <w:sz w:val="44"/>
          <w:szCs w:val="44"/>
          <w:u w:val="none"/>
        </w:rPr>
      </w:pPr>
      <w:r>
        <w:rPr>
          <w:rFonts w:hint="eastAsia" w:ascii="方正小标宋_GBK" w:hAnsi="方正小标宋_GBK" w:eastAsia="方正小标宋_GBK" w:cs="方正小标宋_GBK"/>
          <w:b w:val="0"/>
          <w:bCs/>
          <w:snapToGrid w:val="0"/>
          <w:w w:val="99"/>
          <w:kern w:val="0"/>
          <w:sz w:val="44"/>
          <w:szCs w:val="44"/>
          <w:u w:val="none"/>
        </w:rPr>
        <w:t>中选通知书</w:t>
      </w:r>
    </w:p>
    <w:p w14:paraId="4D65BFA2">
      <w:pPr>
        <w:spacing w:line="700" w:lineRule="exact"/>
        <w:rPr>
          <w:rFonts w:hint="eastAsia" w:ascii="方正仿宋_GBK" w:hAnsi="方正仿宋_GBK" w:eastAsia="方正仿宋_GBK" w:cs="方正仿宋_GBK"/>
          <w:bCs/>
          <w:kern w:val="0"/>
          <w:sz w:val="28"/>
          <w:szCs w:val="28"/>
          <w:u w:val="none"/>
        </w:rPr>
      </w:pPr>
      <w:r>
        <w:rPr>
          <w:rFonts w:hint="eastAsia" w:ascii="方正仿宋_GBK" w:hAnsi="方正仿宋_GBK" w:eastAsia="方正仿宋_GBK" w:cs="方正仿宋_GBK"/>
          <w:bCs/>
          <w:kern w:val="0"/>
          <w:sz w:val="28"/>
          <w:szCs w:val="28"/>
          <w:u w:val="single"/>
        </w:rPr>
        <w:t xml:space="preserve"> </w:t>
      </w:r>
      <w:r>
        <w:rPr>
          <w:rFonts w:hint="eastAsia" w:ascii="方正仿宋_GBK" w:hAnsi="方正仿宋_GBK" w:eastAsia="方正仿宋_GBK" w:cs="方正仿宋_GBK"/>
          <w:bCs/>
          <w:kern w:val="0"/>
          <w:sz w:val="28"/>
          <w:szCs w:val="28"/>
          <w:u w:val="single"/>
          <w:lang w:val="en-US" w:eastAsia="zh-CN"/>
        </w:rPr>
        <w:t xml:space="preserve">      </w:t>
      </w:r>
      <w:r>
        <w:rPr>
          <w:rFonts w:hint="eastAsia" w:ascii="方正仿宋_GBK" w:hAnsi="方正仿宋_GBK" w:eastAsia="方正仿宋_GBK" w:cs="方正仿宋_GBK"/>
          <w:kern w:val="0"/>
          <w:sz w:val="28"/>
          <w:szCs w:val="28"/>
          <w:u w:val="single"/>
        </w:rPr>
        <w:t>中选单位</w:t>
      </w:r>
      <w:r>
        <w:rPr>
          <w:rFonts w:hint="eastAsia" w:ascii="方正仿宋_GBK" w:hAnsi="方正仿宋_GBK" w:eastAsia="方正仿宋_GBK" w:cs="方正仿宋_GBK"/>
          <w:bCs/>
          <w:kern w:val="0"/>
          <w:sz w:val="28"/>
          <w:szCs w:val="28"/>
          <w:u w:val="single"/>
        </w:rPr>
        <w:t xml:space="preserve">     </w:t>
      </w:r>
      <w:r>
        <w:rPr>
          <w:rFonts w:hint="eastAsia" w:ascii="方正仿宋_GBK" w:hAnsi="方正仿宋_GBK" w:eastAsia="方正仿宋_GBK" w:cs="方正仿宋_GBK"/>
          <w:bCs/>
          <w:kern w:val="0"/>
          <w:sz w:val="28"/>
          <w:szCs w:val="28"/>
          <w:u w:val="none"/>
        </w:rPr>
        <w:t>：</w:t>
      </w:r>
    </w:p>
    <w:p w14:paraId="52BD7C20">
      <w:pPr>
        <w:spacing w:line="700" w:lineRule="exact"/>
        <w:ind w:firstLine="560" w:firstLineChars="200"/>
        <w:rPr>
          <w:rFonts w:hint="eastAsia" w:ascii="方正仿宋_GBK" w:hAnsi="方正仿宋_GBK" w:eastAsia="方正仿宋_GBK" w:cs="方正仿宋_GBK"/>
          <w:kern w:val="0"/>
          <w:sz w:val="28"/>
          <w:szCs w:val="28"/>
          <w:u w:val="none"/>
        </w:rPr>
      </w:pPr>
      <w:r>
        <w:rPr>
          <w:rFonts w:hint="eastAsia" w:ascii="方正仿宋_GBK" w:hAnsi="方正仿宋_GBK" w:eastAsia="方正仿宋_GBK" w:cs="方正仿宋_GBK"/>
          <w:kern w:val="0"/>
          <w:sz w:val="28"/>
          <w:szCs w:val="28"/>
          <w:u w:val="none"/>
        </w:rPr>
        <w:t>我单位</w:t>
      </w:r>
      <w:r>
        <w:rPr>
          <w:rFonts w:hint="eastAsia" w:ascii="方正仿宋_GBK" w:hAnsi="方正仿宋_GBK" w:eastAsia="方正仿宋_GBK" w:cs="方正仿宋_GBK"/>
          <w:bCs/>
          <w:sz w:val="28"/>
          <w:szCs w:val="28"/>
          <w:u w:val="none"/>
        </w:rPr>
        <w:t>的</w:t>
      </w:r>
      <w:r>
        <w:rPr>
          <w:rFonts w:hint="eastAsia" w:ascii="方正仿宋_GBK" w:hAnsi="方正仿宋_GBK" w:eastAsia="方正仿宋_GBK" w:cs="方正仿宋_GBK"/>
          <w:bCs/>
          <w:sz w:val="28"/>
          <w:szCs w:val="28"/>
          <w:u w:val="single"/>
        </w:rPr>
        <w:t>重庆建工投资控股有限责任公司</w:t>
      </w:r>
      <w:r>
        <w:rPr>
          <w:rFonts w:hint="eastAsia" w:ascii="方正仿宋_GBK" w:hAnsi="方正仿宋_GBK" w:eastAsia="方正仿宋_GBK" w:cs="方正仿宋_GBK"/>
          <w:bCs/>
          <w:sz w:val="28"/>
          <w:szCs w:val="28"/>
          <w:u w:val="single"/>
          <w:lang w:eastAsia="zh-CN"/>
        </w:rPr>
        <w:t>“</w:t>
      </w:r>
      <w:r>
        <w:rPr>
          <w:rFonts w:hint="eastAsia" w:ascii="方正仿宋_GBK" w:hAnsi="方正仿宋_GBK" w:eastAsia="方正仿宋_GBK" w:cs="方正仿宋_GBK"/>
          <w:bCs/>
          <w:sz w:val="28"/>
          <w:szCs w:val="28"/>
          <w:u w:val="single"/>
          <w:lang w:val="en-US" w:eastAsia="zh-CN"/>
        </w:rPr>
        <w:t>十五五”</w:t>
      </w:r>
      <w:r>
        <w:rPr>
          <w:rFonts w:hint="eastAsia" w:ascii="方正仿宋_GBK" w:hAnsi="方正仿宋_GBK" w:eastAsia="方正仿宋_GBK" w:cs="方正仿宋_GBK"/>
          <w:bCs/>
          <w:sz w:val="28"/>
          <w:szCs w:val="28"/>
          <w:u w:val="single"/>
        </w:rPr>
        <w:t>战略规划咨询服务项目</w:t>
      </w:r>
      <w:r>
        <w:rPr>
          <w:rFonts w:hint="eastAsia" w:ascii="方正仿宋_GBK" w:hAnsi="方正仿宋_GBK" w:eastAsia="方正仿宋_GBK" w:cs="方正仿宋_GBK"/>
          <w:kern w:val="0"/>
          <w:sz w:val="28"/>
          <w:szCs w:val="28"/>
          <w:u w:val="none"/>
        </w:rPr>
        <w:t>于</w:t>
      </w:r>
      <w:r>
        <w:rPr>
          <w:rFonts w:hint="eastAsia" w:ascii="方正仿宋_GBK" w:hAnsi="方正仿宋_GBK" w:eastAsia="方正仿宋_GBK" w:cs="方正仿宋_GBK"/>
          <w:bCs/>
          <w:kern w:val="0"/>
          <w:sz w:val="28"/>
          <w:szCs w:val="28"/>
          <w:u w:val="single"/>
        </w:rPr>
        <w:t xml:space="preserve">    </w:t>
      </w:r>
      <w:r>
        <w:rPr>
          <w:rFonts w:hint="eastAsia" w:ascii="方正仿宋_GBK" w:hAnsi="方正仿宋_GBK" w:eastAsia="方正仿宋_GBK" w:cs="方正仿宋_GBK"/>
          <w:kern w:val="0"/>
          <w:sz w:val="28"/>
          <w:szCs w:val="28"/>
          <w:u w:val="none"/>
        </w:rPr>
        <w:t>年</w:t>
      </w:r>
      <w:r>
        <w:rPr>
          <w:rFonts w:hint="eastAsia" w:ascii="方正仿宋_GBK" w:hAnsi="方正仿宋_GBK" w:eastAsia="方正仿宋_GBK" w:cs="方正仿宋_GBK"/>
          <w:bCs/>
          <w:kern w:val="0"/>
          <w:sz w:val="28"/>
          <w:szCs w:val="28"/>
          <w:u w:val="single"/>
        </w:rPr>
        <w:t xml:space="preserve">    </w:t>
      </w:r>
      <w:r>
        <w:rPr>
          <w:rFonts w:hint="eastAsia" w:ascii="方正仿宋_GBK" w:hAnsi="方正仿宋_GBK" w:eastAsia="方正仿宋_GBK" w:cs="方正仿宋_GBK"/>
          <w:kern w:val="0"/>
          <w:sz w:val="28"/>
          <w:szCs w:val="28"/>
          <w:u w:val="none"/>
        </w:rPr>
        <w:t>月</w:t>
      </w:r>
      <w:r>
        <w:rPr>
          <w:rFonts w:hint="eastAsia" w:ascii="方正仿宋_GBK" w:hAnsi="方正仿宋_GBK" w:eastAsia="方正仿宋_GBK" w:cs="方正仿宋_GBK"/>
          <w:bCs/>
          <w:kern w:val="0"/>
          <w:sz w:val="28"/>
          <w:szCs w:val="28"/>
          <w:u w:val="single"/>
        </w:rPr>
        <w:t xml:space="preserve">    </w:t>
      </w:r>
      <w:r>
        <w:rPr>
          <w:rFonts w:hint="eastAsia" w:ascii="方正仿宋_GBK" w:hAnsi="方正仿宋_GBK" w:eastAsia="方正仿宋_GBK" w:cs="方正仿宋_GBK"/>
          <w:kern w:val="0"/>
          <w:sz w:val="28"/>
          <w:szCs w:val="28"/>
          <w:u w:val="none"/>
        </w:rPr>
        <w:t>日开启</w:t>
      </w:r>
      <w:del w:id="481" w:author="pc" w:date="2025-09-03T15:54:52Z">
        <w:r>
          <w:rPr>
            <w:rFonts w:hint="eastAsia" w:ascii="方正仿宋_GBK" w:hAnsi="方正仿宋_GBK" w:eastAsia="方正仿宋_GBK" w:cs="方正仿宋_GBK"/>
            <w:kern w:val="0"/>
            <w:sz w:val="28"/>
            <w:szCs w:val="28"/>
            <w:u w:val="none"/>
          </w:rPr>
          <w:delText>竞选</w:delText>
        </w:r>
      </w:del>
      <w:ins w:id="482" w:author="pc" w:date="2025-09-03T15:54:52Z">
        <w:r>
          <w:rPr>
            <w:rFonts w:hint="eastAsia" w:ascii="方正仿宋_GBK" w:hAnsi="方正仿宋_GBK" w:eastAsia="方正仿宋_GBK" w:cs="方正仿宋_GBK"/>
            <w:kern w:val="0"/>
            <w:sz w:val="28"/>
            <w:szCs w:val="28"/>
            <w:u w:val="none"/>
            <w:lang w:eastAsia="zh-CN"/>
          </w:rPr>
          <w:t>竞标</w:t>
        </w:r>
      </w:ins>
      <w:r>
        <w:rPr>
          <w:rFonts w:hint="eastAsia" w:ascii="方正仿宋_GBK" w:hAnsi="方正仿宋_GBK" w:eastAsia="方正仿宋_GBK" w:cs="方正仿宋_GBK"/>
          <w:kern w:val="0"/>
          <w:sz w:val="28"/>
          <w:szCs w:val="28"/>
          <w:u w:val="none"/>
        </w:rPr>
        <w:t>文件，经评比小组评定，确定你单位为中选人，中选额为</w:t>
      </w:r>
      <w:r>
        <w:rPr>
          <w:rFonts w:hint="eastAsia" w:ascii="方正仿宋_GBK" w:hAnsi="方正仿宋_GBK" w:eastAsia="方正仿宋_GBK" w:cs="方正仿宋_GBK"/>
          <w:bCs/>
          <w:kern w:val="0"/>
          <w:sz w:val="28"/>
          <w:szCs w:val="28"/>
          <w:u w:val="none"/>
        </w:rPr>
        <w:t>￥</w:t>
      </w:r>
      <w:r>
        <w:rPr>
          <w:rFonts w:hint="eastAsia" w:ascii="方正仿宋_GBK" w:hAnsi="方正仿宋_GBK" w:eastAsia="方正仿宋_GBK" w:cs="方正仿宋_GBK"/>
          <w:bCs/>
          <w:kern w:val="0"/>
          <w:sz w:val="28"/>
          <w:szCs w:val="28"/>
          <w:u w:val="single"/>
        </w:rPr>
        <w:t xml:space="preserve">    </w:t>
      </w:r>
      <w:r>
        <w:rPr>
          <w:rFonts w:hint="eastAsia" w:ascii="方正仿宋_GBK" w:hAnsi="方正仿宋_GBK" w:eastAsia="方正仿宋_GBK" w:cs="方正仿宋_GBK"/>
          <w:bCs/>
          <w:kern w:val="0"/>
          <w:sz w:val="28"/>
          <w:szCs w:val="28"/>
          <w:u w:val="single"/>
          <w:lang w:val="en-US" w:eastAsia="zh-CN"/>
        </w:rPr>
        <w:t xml:space="preserve">    </w:t>
      </w:r>
      <w:r>
        <w:rPr>
          <w:rFonts w:hint="eastAsia" w:ascii="方正仿宋_GBK" w:hAnsi="方正仿宋_GBK" w:eastAsia="方正仿宋_GBK" w:cs="方正仿宋_GBK"/>
          <w:kern w:val="0"/>
          <w:sz w:val="28"/>
          <w:szCs w:val="28"/>
          <w:u w:val="none"/>
        </w:rPr>
        <w:t>元。负责人由</w:t>
      </w:r>
      <w:r>
        <w:rPr>
          <w:rFonts w:hint="eastAsia" w:ascii="方正仿宋_GBK" w:hAnsi="方正仿宋_GBK" w:eastAsia="方正仿宋_GBK" w:cs="方正仿宋_GBK"/>
          <w:bCs/>
          <w:kern w:val="0"/>
          <w:sz w:val="28"/>
          <w:szCs w:val="28"/>
          <w:u w:val="single"/>
        </w:rPr>
        <w:t xml:space="preserve"> </w:t>
      </w:r>
      <w:r>
        <w:rPr>
          <w:rFonts w:hint="eastAsia" w:ascii="方正仿宋_GBK" w:hAnsi="方正仿宋_GBK" w:eastAsia="方正仿宋_GBK" w:cs="方正仿宋_GBK"/>
          <w:bCs/>
          <w:kern w:val="0"/>
          <w:sz w:val="28"/>
          <w:szCs w:val="28"/>
          <w:u w:val="single"/>
          <w:lang w:val="en-US" w:eastAsia="zh-CN"/>
        </w:rPr>
        <w:t xml:space="preserve">  </w:t>
      </w:r>
      <w:r>
        <w:rPr>
          <w:rFonts w:hint="eastAsia" w:ascii="方正仿宋_GBK" w:hAnsi="方正仿宋_GBK" w:eastAsia="方正仿宋_GBK" w:cs="方正仿宋_GBK"/>
          <w:bCs/>
          <w:kern w:val="0"/>
          <w:sz w:val="28"/>
          <w:szCs w:val="28"/>
          <w:u w:val="single"/>
        </w:rPr>
        <w:t xml:space="preserve">   </w:t>
      </w:r>
      <w:r>
        <w:rPr>
          <w:rFonts w:hint="eastAsia" w:ascii="方正仿宋_GBK" w:hAnsi="方正仿宋_GBK" w:eastAsia="方正仿宋_GBK" w:cs="方正仿宋_GBK"/>
          <w:kern w:val="0"/>
          <w:sz w:val="28"/>
          <w:szCs w:val="28"/>
          <w:u w:val="none"/>
        </w:rPr>
        <w:t>担任。</w:t>
      </w:r>
    </w:p>
    <w:p w14:paraId="737EA1E8">
      <w:pPr>
        <w:spacing w:line="700" w:lineRule="exact"/>
        <w:ind w:firstLine="560" w:firstLineChars="200"/>
        <w:rPr>
          <w:rFonts w:hint="eastAsia" w:ascii="方正仿宋_GBK" w:hAnsi="方正仿宋_GBK" w:eastAsia="方正仿宋_GBK" w:cs="方正仿宋_GBK"/>
          <w:kern w:val="0"/>
          <w:sz w:val="28"/>
          <w:szCs w:val="28"/>
          <w:u w:val="none"/>
        </w:rPr>
      </w:pPr>
      <w:r>
        <w:rPr>
          <w:rFonts w:hint="eastAsia" w:ascii="方正仿宋_GBK" w:hAnsi="方正仿宋_GBK" w:eastAsia="方正仿宋_GBK" w:cs="方正仿宋_GBK"/>
          <w:kern w:val="0"/>
          <w:sz w:val="28"/>
          <w:szCs w:val="28"/>
          <w:u w:val="none"/>
        </w:rPr>
        <w:t>你单位收到中选通知书后，在</w:t>
      </w:r>
      <w:r>
        <w:rPr>
          <w:rFonts w:hint="eastAsia" w:ascii="方正仿宋_GBK" w:hAnsi="方正仿宋_GBK" w:eastAsia="方正仿宋_GBK" w:cs="方正仿宋_GBK"/>
          <w:bCs/>
          <w:kern w:val="0"/>
          <w:sz w:val="28"/>
          <w:szCs w:val="28"/>
          <w:u w:val="single"/>
        </w:rPr>
        <w:t xml:space="preserve">    </w:t>
      </w:r>
      <w:r>
        <w:rPr>
          <w:rFonts w:hint="eastAsia" w:ascii="方正仿宋_GBK" w:hAnsi="方正仿宋_GBK" w:eastAsia="方正仿宋_GBK" w:cs="方正仿宋_GBK"/>
          <w:kern w:val="0"/>
          <w:sz w:val="28"/>
          <w:szCs w:val="28"/>
          <w:u w:val="none"/>
        </w:rPr>
        <w:t>日内到我单位</w:t>
      </w:r>
      <w:r>
        <w:rPr>
          <w:rFonts w:hint="eastAsia" w:ascii="方正仿宋_GBK" w:hAnsi="方正仿宋_GBK" w:eastAsia="方正仿宋_GBK" w:cs="方正仿宋_GBK"/>
          <w:bCs/>
          <w:sz w:val="28"/>
          <w:szCs w:val="28"/>
          <w:u w:val="none"/>
        </w:rPr>
        <w:t>进行商务谈判、签订合同，如贵单位未在指定的时间、地点进行商务谈判则视为自动放弃。</w:t>
      </w:r>
      <w:r>
        <w:rPr>
          <w:rFonts w:hint="eastAsia" w:ascii="方正仿宋_GBK" w:hAnsi="方正仿宋_GBK" w:eastAsia="方正仿宋_GBK" w:cs="方正仿宋_GBK"/>
          <w:kern w:val="0"/>
          <w:sz w:val="28"/>
          <w:szCs w:val="28"/>
          <w:u w:val="none"/>
        </w:rPr>
        <w:t xml:space="preserve">     </w:t>
      </w:r>
    </w:p>
    <w:p w14:paraId="0B5DCCC3">
      <w:pPr>
        <w:spacing w:line="700" w:lineRule="exact"/>
        <w:ind w:firstLine="560" w:firstLineChars="200"/>
        <w:rPr>
          <w:rFonts w:hint="eastAsia" w:ascii="方正仿宋_GBK" w:hAnsi="方正仿宋_GBK" w:eastAsia="方正仿宋_GBK" w:cs="方正仿宋_GBK"/>
          <w:kern w:val="0"/>
          <w:sz w:val="28"/>
          <w:szCs w:val="28"/>
          <w:u w:val="none"/>
        </w:rPr>
      </w:pPr>
      <w:r>
        <w:rPr>
          <w:rFonts w:hint="eastAsia" w:ascii="方正仿宋_GBK" w:hAnsi="方正仿宋_GBK" w:eastAsia="方正仿宋_GBK" w:cs="方正仿宋_GBK"/>
          <w:kern w:val="0"/>
          <w:sz w:val="28"/>
          <w:szCs w:val="28"/>
          <w:u w:val="none"/>
        </w:rPr>
        <w:t>特此通知。</w:t>
      </w:r>
    </w:p>
    <w:p w14:paraId="5672B1A5">
      <w:pPr>
        <w:spacing w:line="700" w:lineRule="exact"/>
        <w:rPr>
          <w:rFonts w:hint="eastAsia" w:ascii="方正仿宋_GBK" w:hAnsi="方正仿宋_GBK" w:eastAsia="方正仿宋_GBK" w:cs="方正仿宋_GBK"/>
          <w:kern w:val="0"/>
          <w:sz w:val="28"/>
          <w:szCs w:val="28"/>
          <w:u w:val="none"/>
        </w:rPr>
      </w:pPr>
      <w:r>
        <w:rPr>
          <w:rFonts w:hint="eastAsia" w:ascii="方正仿宋_GBK" w:hAnsi="方正仿宋_GBK" w:eastAsia="方正仿宋_GBK" w:cs="方正仿宋_GBK"/>
          <w:kern w:val="0"/>
          <w:sz w:val="28"/>
          <w:szCs w:val="28"/>
          <w:u w:val="none"/>
        </w:rPr>
        <w:t xml:space="preserve">            </w:t>
      </w:r>
    </w:p>
    <w:p w14:paraId="077EA6F2">
      <w:pPr>
        <w:spacing w:line="700" w:lineRule="exact"/>
        <w:jc w:val="left"/>
        <w:rPr>
          <w:rFonts w:hint="eastAsia" w:ascii="方正仿宋_GBK" w:hAnsi="方正仿宋_GBK" w:eastAsia="方正仿宋_GBK" w:cs="方正仿宋_GBK"/>
          <w:kern w:val="0"/>
          <w:sz w:val="28"/>
          <w:szCs w:val="28"/>
          <w:u w:val="none"/>
        </w:rPr>
      </w:pPr>
      <w:r>
        <w:rPr>
          <w:rFonts w:hint="eastAsia" w:ascii="方正仿宋_GBK" w:hAnsi="方正仿宋_GBK" w:eastAsia="方正仿宋_GBK" w:cs="方正仿宋_GBK"/>
          <w:kern w:val="0"/>
          <w:sz w:val="28"/>
          <w:szCs w:val="28"/>
          <w:u w:val="none"/>
        </w:rPr>
        <w:t xml:space="preserve">                   采 购 人</w:t>
      </w:r>
      <w:r>
        <w:rPr>
          <w:rFonts w:hint="eastAsia" w:ascii="方正仿宋_GBK" w:hAnsi="方正仿宋_GBK" w:eastAsia="方正仿宋_GBK" w:cs="方正仿宋_GBK"/>
          <w:snapToGrid w:val="0"/>
          <w:kern w:val="0"/>
          <w:sz w:val="28"/>
          <w:szCs w:val="28"/>
          <w:u w:val="none"/>
        </w:rPr>
        <w:t>：</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kern w:val="0"/>
          <w:sz w:val="28"/>
          <w:szCs w:val="28"/>
          <w:u w:val="single"/>
          <w:lang w:val="en-US" w:eastAsia="zh-CN"/>
        </w:rPr>
        <w:t xml:space="preserve">       </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kern w:val="0"/>
          <w:sz w:val="28"/>
          <w:szCs w:val="28"/>
          <w:u w:val="none"/>
        </w:rPr>
        <w:t>（</w:t>
      </w:r>
      <w:r>
        <w:rPr>
          <w:rFonts w:hint="eastAsia" w:ascii="方正仿宋_GBK" w:hAnsi="方正仿宋_GBK" w:eastAsia="方正仿宋_GBK" w:cs="方正仿宋_GBK"/>
          <w:snapToGrid w:val="0"/>
          <w:kern w:val="0"/>
          <w:sz w:val="28"/>
          <w:szCs w:val="28"/>
          <w:u w:val="none"/>
        </w:rPr>
        <w:t>盖</w:t>
      </w:r>
      <w:r>
        <w:rPr>
          <w:rFonts w:hint="eastAsia" w:ascii="方正仿宋_GBK" w:hAnsi="方正仿宋_GBK" w:eastAsia="方正仿宋_GBK" w:cs="方正仿宋_GBK"/>
          <w:snapToGrid w:val="0"/>
          <w:kern w:val="0"/>
          <w:sz w:val="28"/>
          <w:szCs w:val="28"/>
          <w:u w:val="none"/>
          <w:lang w:eastAsia="zh-CN"/>
        </w:rPr>
        <w:t>单位公章</w:t>
      </w:r>
      <w:r>
        <w:rPr>
          <w:rFonts w:hint="eastAsia" w:ascii="方正仿宋_GBK" w:hAnsi="方正仿宋_GBK" w:eastAsia="方正仿宋_GBK" w:cs="方正仿宋_GBK"/>
          <w:kern w:val="0"/>
          <w:sz w:val="28"/>
          <w:szCs w:val="28"/>
          <w:u w:val="none"/>
        </w:rPr>
        <w:t>）</w:t>
      </w:r>
    </w:p>
    <w:p w14:paraId="072D90BF">
      <w:pPr>
        <w:spacing w:line="700" w:lineRule="exact"/>
        <w:jc w:val="left"/>
        <w:rPr>
          <w:rFonts w:hint="eastAsia" w:ascii="方正仿宋_GBK" w:hAnsi="方正仿宋_GBK" w:eastAsia="方正仿宋_GBK" w:cs="方正仿宋_GBK"/>
          <w:kern w:val="0"/>
          <w:sz w:val="28"/>
          <w:szCs w:val="28"/>
          <w:u w:val="none"/>
        </w:rPr>
      </w:pPr>
      <w:r>
        <w:rPr>
          <w:rFonts w:hint="eastAsia" w:ascii="方正仿宋_GBK" w:hAnsi="方正仿宋_GBK" w:eastAsia="方正仿宋_GBK" w:cs="方正仿宋_GBK"/>
          <w:kern w:val="0"/>
          <w:sz w:val="28"/>
          <w:szCs w:val="28"/>
          <w:u w:val="none"/>
        </w:rPr>
        <w:t xml:space="preserve">                   法定代表人</w:t>
      </w:r>
      <w:r>
        <w:rPr>
          <w:rFonts w:hint="eastAsia" w:ascii="方正仿宋_GBK" w:hAnsi="方正仿宋_GBK" w:eastAsia="方正仿宋_GBK" w:cs="方正仿宋_GBK"/>
          <w:snapToGrid w:val="0"/>
          <w:kern w:val="0"/>
          <w:sz w:val="28"/>
          <w:szCs w:val="28"/>
          <w:u w:val="none"/>
        </w:rPr>
        <w:t>：</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kern w:val="0"/>
          <w:sz w:val="28"/>
          <w:szCs w:val="28"/>
          <w:u w:val="single"/>
          <w:lang w:val="en-US" w:eastAsia="zh-CN"/>
        </w:rPr>
        <w:t xml:space="preserve"> </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kern w:val="0"/>
          <w:sz w:val="28"/>
          <w:szCs w:val="28"/>
          <w:u w:val="single"/>
          <w:lang w:val="en-US" w:eastAsia="zh-CN"/>
        </w:rPr>
        <w:t xml:space="preserve">       </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kern w:val="0"/>
          <w:sz w:val="28"/>
          <w:szCs w:val="28"/>
          <w:u w:val="none"/>
        </w:rPr>
        <w:t>（签字或盖章）</w:t>
      </w:r>
    </w:p>
    <w:p w14:paraId="3106016F">
      <w:pPr>
        <w:spacing w:line="700" w:lineRule="exact"/>
        <w:jc w:val="left"/>
        <w:rPr>
          <w:rFonts w:hint="eastAsia" w:ascii="方正仿宋_GBK" w:hAnsi="方正仿宋_GBK" w:eastAsia="方正仿宋_GBK" w:cs="方正仿宋_GBK"/>
          <w:kern w:val="0"/>
          <w:sz w:val="28"/>
          <w:szCs w:val="28"/>
          <w:u w:val="none"/>
        </w:rPr>
      </w:pPr>
      <w:r>
        <w:rPr>
          <w:rFonts w:hint="eastAsia" w:ascii="方正仿宋_GBK" w:hAnsi="方正仿宋_GBK" w:eastAsia="方正仿宋_GBK" w:cs="方正仿宋_GBK"/>
          <w:kern w:val="0"/>
          <w:sz w:val="28"/>
          <w:szCs w:val="28"/>
          <w:u w:val="none"/>
        </w:rPr>
        <w:t xml:space="preserve">                   联 系 人</w:t>
      </w:r>
      <w:r>
        <w:rPr>
          <w:rFonts w:hint="eastAsia" w:ascii="方正仿宋_GBK" w:hAnsi="方正仿宋_GBK" w:eastAsia="方正仿宋_GBK" w:cs="方正仿宋_GBK"/>
          <w:snapToGrid w:val="0"/>
          <w:kern w:val="0"/>
          <w:sz w:val="28"/>
          <w:szCs w:val="28"/>
          <w:u w:val="none"/>
        </w:rPr>
        <w:t>：</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kern w:val="0"/>
          <w:sz w:val="28"/>
          <w:szCs w:val="28"/>
          <w:u w:val="single"/>
          <w:lang w:val="en-US" w:eastAsia="zh-CN"/>
        </w:rPr>
        <w:t xml:space="preserve">                       </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kern w:val="0"/>
          <w:sz w:val="28"/>
          <w:szCs w:val="28"/>
          <w:u w:val="none"/>
        </w:rPr>
        <w:t xml:space="preserve">                   </w:t>
      </w:r>
    </w:p>
    <w:p w14:paraId="12BD28DC">
      <w:pPr>
        <w:spacing w:line="700" w:lineRule="exact"/>
        <w:jc w:val="left"/>
        <w:rPr>
          <w:rFonts w:hint="eastAsia" w:ascii="方正仿宋_GBK" w:hAnsi="方正仿宋_GBK" w:eastAsia="方正仿宋_GBK" w:cs="方正仿宋_GBK"/>
          <w:kern w:val="0"/>
          <w:sz w:val="28"/>
          <w:szCs w:val="28"/>
          <w:u w:val="none"/>
        </w:rPr>
      </w:pPr>
      <w:r>
        <w:rPr>
          <w:rFonts w:hint="eastAsia" w:ascii="方正仿宋_GBK" w:hAnsi="方正仿宋_GBK" w:eastAsia="方正仿宋_GBK" w:cs="方正仿宋_GBK"/>
          <w:kern w:val="0"/>
          <w:sz w:val="28"/>
          <w:szCs w:val="28"/>
          <w:u w:val="none"/>
        </w:rPr>
        <w:t xml:space="preserve">                   联系电话</w:t>
      </w:r>
      <w:r>
        <w:rPr>
          <w:rFonts w:hint="eastAsia" w:ascii="方正仿宋_GBK" w:hAnsi="方正仿宋_GBK" w:eastAsia="方正仿宋_GBK" w:cs="方正仿宋_GBK"/>
          <w:snapToGrid w:val="0"/>
          <w:kern w:val="0"/>
          <w:sz w:val="28"/>
          <w:szCs w:val="28"/>
          <w:u w:val="none"/>
        </w:rPr>
        <w:t>：</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kern w:val="0"/>
          <w:sz w:val="28"/>
          <w:szCs w:val="28"/>
          <w:u w:val="single"/>
          <w:lang w:val="en-US" w:eastAsia="zh-CN"/>
        </w:rPr>
        <w:t xml:space="preserve">                      </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kern w:val="0"/>
          <w:sz w:val="28"/>
          <w:szCs w:val="28"/>
          <w:u w:val="none"/>
        </w:rPr>
        <w:t xml:space="preserve">                   </w:t>
      </w:r>
    </w:p>
    <w:p w14:paraId="1DB0D36F">
      <w:pPr>
        <w:spacing w:line="700" w:lineRule="exact"/>
        <w:ind w:right="560"/>
        <w:rPr>
          <w:rFonts w:hint="eastAsia" w:ascii="方正仿宋_GBK" w:hAnsi="方正仿宋_GBK" w:eastAsia="方正仿宋_GBK" w:cs="方正仿宋_GBK"/>
          <w:kern w:val="0"/>
          <w:sz w:val="32"/>
          <w:szCs w:val="32"/>
          <w:u w:val="none"/>
        </w:rPr>
      </w:pPr>
    </w:p>
    <w:p w14:paraId="52382857">
      <w:pPr>
        <w:spacing w:line="700" w:lineRule="exact"/>
        <w:jc w:val="right"/>
        <w:rPr>
          <w:rFonts w:hint="eastAsia" w:ascii="方正仿宋_GBK" w:hAnsi="方正仿宋_GBK" w:eastAsia="方正仿宋_GBK" w:cs="方正仿宋_GBK"/>
          <w:kern w:val="0"/>
          <w:sz w:val="32"/>
          <w:szCs w:val="32"/>
          <w:u w:val="none"/>
        </w:rPr>
      </w:pPr>
      <w:r>
        <w:rPr>
          <w:rFonts w:hint="eastAsia" w:ascii="方正仿宋_GBK" w:hAnsi="方正仿宋_GBK" w:eastAsia="方正仿宋_GBK" w:cs="方正仿宋_GBK"/>
          <w:kern w:val="0"/>
          <w:sz w:val="32"/>
          <w:szCs w:val="32"/>
          <w:u w:val="none"/>
        </w:rPr>
        <w:t xml:space="preserve">                   签发日期</w:t>
      </w:r>
      <w:r>
        <w:rPr>
          <w:rFonts w:hint="eastAsia" w:ascii="方正仿宋_GBK" w:hAnsi="方正仿宋_GBK" w:eastAsia="方正仿宋_GBK" w:cs="方正仿宋_GBK"/>
          <w:snapToGrid w:val="0"/>
          <w:kern w:val="0"/>
          <w:sz w:val="32"/>
          <w:szCs w:val="32"/>
          <w:u w:val="none"/>
        </w:rPr>
        <w:t>：</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u w:val="none"/>
        </w:rPr>
        <w:t>年</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u w:val="none"/>
        </w:rPr>
        <w:t>月</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u w:val="none"/>
        </w:rPr>
        <w:t>日</w:t>
      </w:r>
    </w:p>
    <w:p w14:paraId="6FACD919">
      <w:pPr>
        <w:rPr>
          <w:rFonts w:hint="eastAsia" w:ascii="方正小标宋_GBK" w:hAnsi="方正小标宋_GBK" w:eastAsia="方正小标宋_GBK" w:cs="方正小标宋_GBK"/>
          <w:b/>
          <w:bCs/>
          <w:snapToGrid w:val="0"/>
          <w:kern w:val="0"/>
          <w:sz w:val="44"/>
          <w:szCs w:val="44"/>
          <w:u w:val="none"/>
        </w:rPr>
      </w:pPr>
      <w:bookmarkStart w:id="274" w:name="_Toc20300566"/>
      <w:r>
        <w:rPr>
          <w:rFonts w:hint="eastAsia" w:ascii="方正小标宋_GBK" w:hAnsi="方正小标宋_GBK" w:eastAsia="方正小标宋_GBK" w:cs="方正小标宋_GBK"/>
          <w:b/>
          <w:bCs/>
          <w:snapToGrid w:val="0"/>
          <w:kern w:val="0"/>
          <w:sz w:val="44"/>
          <w:szCs w:val="44"/>
          <w:u w:val="none"/>
        </w:rPr>
        <w:br w:type="page"/>
      </w:r>
    </w:p>
    <w:p w14:paraId="4DD40E8B">
      <w:pPr>
        <w:pStyle w:val="2"/>
        <w:spacing w:line="360" w:lineRule="auto"/>
        <w:jc w:val="center"/>
        <w:rPr>
          <w:rFonts w:hint="eastAsia" w:ascii="方正小标宋_GBK" w:hAnsi="方正小标宋_GBK" w:eastAsia="方正小标宋_GBK" w:cs="方正小标宋_GBK"/>
          <w:b/>
          <w:bCs/>
          <w:snapToGrid w:val="0"/>
          <w:kern w:val="0"/>
          <w:sz w:val="44"/>
          <w:szCs w:val="44"/>
          <w:u w:val="none"/>
        </w:rPr>
      </w:pPr>
      <w:r>
        <w:rPr>
          <w:rFonts w:hint="eastAsia" w:ascii="方正小标宋_GBK" w:hAnsi="方正小标宋_GBK" w:eastAsia="方正小标宋_GBK" w:cs="方正小标宋_GBK"/>
          <w:b/>
          <w:bCs/>
          <w:snapToGrid w:val="0"/>
          <w:kern w:val="0"/>
          <w:sz w:val="44"/>
          <w:szCs w:val="44"/>
          <w:u w:val="none"/>
        </w:rPr>
        <w:t>第三章  评比办法（综合评估法）</w:t>
      </w:r>
      <w:bookmarkEnd w:id="274"/>
    </w:p>
    <w:p w14:paraId="7DD98A15">
      <w:pPr>
        <w:keepNext/>
        <w:keepLines/>
        <w:spacing w:line="240" w:lineRule="atLeast"/>
        <w:jc w:val="left"/>
        <w:outlineLvl w:val="1"/>
        <w:rPr>
          <w:rFonts w:hint="eastAsia" w:ascii="方正仿宋_GBK" w:hAnsi="方正仿宋_GBK" w:eastAsia="方正仿宋_GBK" w:cs="方正仿宋_GBK"/>
          <w:b w:val="0"/>
          <w:bCs/>
          <w:sz w:val="32"/>
          <w:szCs w:val="32"/>
          <w:u w:val="none"/>
        </w:rPr>
      </w:pPr>
      <w:r>
        <w:rPr>
          <w:rFonts w:hint="eastAsia" w:ascii="方正仿宋_GBK" w:hAnsi="方正仿宋_GBK" w:eastAsia="方正仿宋_GBK" w:cs="方正仿宋_GBK"/>
          <w:b w:val="0"/>
          <w:bCs/>
          <w:sz w:val="32"/>
          <w:szCs w:val="32"/>
          <w:u w:val="none"/>
        </w:rPr>
        <w:t>评比办法前附表</w:t>
      </w:r>
    </w:p>
    <w:tbl>
      <w:tblPr>
        <w:tblStyle w:val="9"/>
        <w:tblW w:w="9376"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58"/>
        <w:gridCol w:w="446"/>
        <w:gridCol w:w="1667"/>
        <w:gridCol w:w="1350"/>
        <w:gridCol w:w="5155"/>
      </w:tblGrid>
      <w:tr w14:paraId="44E7F0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04" w:type="dxa"/>
            <w:gridSpan w:val="2"/>
            <w:vAlign w:val="center"/>
          </w:tcPr>
          <w:p w14:paraId="125A7DC5">
            <w:pPr>
              <w:spacing w:line="40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条款号</w:t>
            </w:r>
          </w:p>
        </w:tc>
        <w:tc>
          <w:tcPr>
            <w:tcW w:w="3017" w:type="dxa"/>
            <w:gridSpan w:val="2"/>
            <w:vAlign w:val="center"/>
          </w:tcPr>
          <w:p w14:paraId="28D7A705">
            <w:pPr>
              <w:spacing w:line="40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评比因素</w:t>
            </w:r>
          </w:p>
        </w:tc>
        <w:tc>
          <w:tcPr>
            <w:tcW w:w="5155" w:type="dxa"/>
            <w:vAlign w:val="center"/>
          </w:tcPr>
          <w:p w14:paraId="658430B4">
            <w:pPr>
              <w:spacing w:line="40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评比标准</w:t>
            </w:r>
          </w:p>
        </w:tc>
      </w:tr>
      <w:tr w14:paraId="0BE11E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758" w:type="dxa"/>
            <w:vMerge w:val="restart"/>
            <w:vAlign w:val="center"/>
          </w:tcPr>
          <w:p w14:paraId="49003AF1">
            <w:pPr>
              <w:spacing w:line="400" w:lineRule="exact"/>
              <w:jc w:val="center"/>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2.1.1</w:t>
            </w:r>
          </w:p>
        </w:tc>
        <w:tc>
          <w:tcPr>
            <w:tcW w:w="446" w:type="dxa"/>
            <w:vMerge w:val="restart"/>
            <w:vAlign w:val="center"/>
          </w:tcPr>
          <w:p w14:paraId="37DA97CC">
            <w:pPr>
              <w:spacing w:line="400" w:lineRule="exact"/>
              <w:jc w:val="center"/>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形式评审标准</w:t>
            </w:r>
          </w:p>
        </w:tc>
        <w:tc>
          <w:tcPr>
            <w:tcW w:w="3017" w:type="dxa"/>
            <w:gridSpan w:val="2"/>
            <w:vAlign w:val="center"/>
          </w:tcPr>
          <w:p w14:paraId="1B3817BE">
            <w:pPr>
              <w:spacing w:line="400" w:lineRule="exact"/>
              <w:jc w:val="center"/>
              <w:rPr>
                <w:rFonts w:hint="eastAsia" w:ascii="方正仿宋_GBK" w:hAnsi="方正仿宋_GBK" w:eastAsia="方正仿宋_GBK" w:cs="方正仿宋_GBK"/>
                <w:kern w:val="0"/>
                <w:sz w:val="21"/>
                <w:szCs w:val="21"/>
                <w:highlight w:val="none"/>
                <w:u w:val="none"/>
              </w:rPr>
            </w:pPr>
            <w:del w:id="483" w:author="pc" w:date="2025-09-03T15:54:52Z">
              <w:r>
                <w:rPr>
                  <w:rFonts w:hint="eastAsia" w:ascii="方正仿宋_GBK" w:hAnsi="方正仿宋_GBK" w:eastAsia="方正仿宋_GBK" w:cs="方正仿宋_GBK"/>
                  <w:kern w:val="0"/>
                  <w:sz w:val="21"/>
                  <w:szCs w:val="21"/>
                  <w:highlight w:val="none"/>
                  <w:u w:val="none"/>
                </w:rPr>
                <w:delText>竞选</w:delText>
              </w:r>
            </w:del>
            <w:ins w:id="484"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人名称</w:t>
            </w:r>
          </w:p>
        </w:tc>
        <w:tc>
          <w:tcPr>
            <w:tcW w:w="5155" w:type="dxa"/>
            <w:vAlign w:val="center"/>
          </w:tcPr>
          <w:p w14:paraId="35D35F21">
            <w:pPr>
              <w:spacing w:line="400" w:lineRule="exact"/>
              <w:ind w:firstLine="420" w:firstLineChars="200"/>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与营业执照、资质证书一致。</w:t>
            </w:r>
          </w:p>
        </w:tc>
      </w:tr>
      <w:tr w14:paraId="205140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758" w:type="dxa"/>
            <w:vMerge w:val="continue"/>
          </w:tcPr>
          <w:p w14:paraId="0C2B4C81">
            <w:pPr>
              <w:spacing w:line="400" w:lineRule="exact"/>
              <w:rPr>
                <w:rFonts w:hint="eastAsia" w:ascii="方正仿宋_GBK" w:hAnsi="方正仿宋_GBK" w:eastAsia="方正仿宋_GBK" w:cs="方正仿宋_GBK"/>
                <w:sz w:val="21"/>
                <w:szCs w:val="21"/>
                <w:u w:val="none"/>
              </w:rPr>
            </w:pPr>
          </w:p>
        </w:tc>
        <w:tc>
          <w:tcPr>
            <w:tcW w:w="446" w:type="dxa"/>
            <w:vMerge w:val="continue"/>
          </w:tcPr>
          <w:p w14:paraId="4866E63A">
            <w:pPr>
              <w:spacing w:line="400" w:lineRule="exact"/>
              <w:rPr>
                <w:rFonts w:hint="eastAsia" w:ascii="方正仿宋_GBK" w:hAnsi="方正仿宋_GBK" w:eastAsia="方正仿宋_GBK" w:cs="方正仿宋_GBK"/>
                <w:sz w:val="21"/>
                <w:szCs w:val="21"/>
                <w:u w:val="none"/>
              </w:rPr>
            </w:pPr>
          </w:p>
        </w:tc>
        <w:tc>
          <w:tcPr>
            <w:tcW w:w="3017" w:type="dxa"/>
            <w:gridSpan w:val="2"/>
            <w:vAlign w:val="center"/>
          </w:tcPr>
          <w:p w14:paraId="50929958">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参选函签字盖章</w:t>
            </w:r>
          </w:p>
        </w:tc>
        <w:tc>
          <w:tcPr>
            <w:tcW w:w="5155" w:type="dxa"/>
            <w:vAlign w:val="center"/>
          </w:tcPr>
          <w:p w14:paraId="12387648">
            <w:pPr>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有法定代表人或其委托代理人签字（或盖章）、加盖</w:t>
            </w:r>
            <w:r>
              <w:rPr>
                <w:rFonts w:hint="eastAsia" w:ascii="方正仿宋_GBK" w:hAnsi="方正仿宋_GBK" w:eastAsia="方正仿宋_GBK" w:cs="方正仿宋_GBK"/>
                <w:kern w:val="0"/>
                <w:sz w:val="21"/>
                <w:szCs w:val="21"/>
                <w:u w:val="none"/>
                <w:lang w:eastAsia="zh-CN"/>
              </w:rPr>
              <w:t>单位公章</w:t>
            </w:r>
            <w:r>
              <w:rPr>
                <w:rFonts w:hint="eastAsia" w:ascii="方正仿宋_GBK" w:hAnsi="方正仿宋_GBK" w:eastAsia="方正仿宋_GBK" w:cs="方正仿宋_GBK"/>
                <w:kern w:val="0"/>
                <w:sz w:val="21"/>
                <w:szCs w:val="21"/>
                <w:u w:val="none"/>
              </w:rPr>
              <w:t>。</w:t>
            </w:r>
          </w:p>
        </w:tc>
      </w:tr>
      <w:tr w14:paraId="590B0B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758" w:type="dxa"/>
            <w:vMerge w:val="continue"/>
          </w:tcPr>
          <w:p w14:paraId="4EA093A2">
            <w:pPr>
              <w:spacing w:line="400" w:lineRule="exact"/>
              <w:rPr>
                <w:rFonts w:hint="eastAsia" w:ascii="方正仿宋_GBK" w:hAnsi="方正仿宋_GBK" w:eastAsia="方正仿宋_GBK" w:cs="方正仿宋_GBK"/>
                <w:sz w:val="21"/>
                <w:szCs w:val="21"/>
                <w:u w:val="none"/>
              </w:rPr>
            </w:pPr>
          </w:p>
        </w:tc>
        <w:tc>
          <w:tcPr>
            <w:tcW w:w="446" w:type="dxa"/>
            <w:vMerge w:val="continue"/>
          </w:tcPr>
          <w:p w14:paraId="58690D0B">
            <w:pPr>
              <w:spacing w:line="400" w:lineRule="exact"/>
              <w:rPr>
                <w:rFonts w:hint="eastAsia" w:ascii="方正仿宋_GBK" w:hAnsi="方正仿宋_GBK" w:eastAsia="方正仿宋_GBK" w:cs="方正仿宋_GBK"/>
                <w:sz w:val="21"/>
                <w:szCs w:val="21"/>
                <w:u w:val="none"/>
              </w:rPr>
            </w:pPr>
          </w:p>
        </w:tc>
        <w:tc>
          <w:tcPr>
            <w:tcW w:w="3017" w:type="dxa"/>
            <w:gridSpan w:val="2"/>
            <w:vAlign w:val="center"/>
          </w:tcPr>
          <w:p w14:paraId="4860F881">
            <w:pPr>
              <w:spacing w:line="400" w:lineRule="exact"/>
              <w:jc w:val="center"/>
              <w:rPr>
                <w:rFonts w:hint="eastAsia" w:ascii="方正仿宋_GBK" w:hAnsi="方正仿宋_GBK" w:eastAsia="方正仿宋_GBK" w:cs="方正仿宋_GBK"/>
                <w:kern w:val="0"/>
                <w:sz w:val="21"/>
                <w:szCs w:val="21"/>
                <w:u w:val="none"/>
              </w:rPr>
            </w:pPr>
            <w:del w:id="485" w:author="pc" w:date="2025-09-03T15:54:52Z">
              <w:r>
                <w:rPr>
                  <w:rFonts w:hint="eastAsia" w:ascii="方正仿宋_GBK" w:hAnsi="方正仿宋_GBK" w:eastAsia="方正仿宋_GBK" w:cs="方正仿宋_GBK"/>
                  <w:kern w:val="0"/>
                  <w:sz w:val="21"/>
                  <w:szCs w:val="21"/>
                  <w:u w:val="none"/>
                </w:rPr>
                <w:delText>竞选</w:delText>
              </w:r>
            </w:del>
            <w:ins w:id="486"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文件格式</w:t>
            </w:r>
          </w:p>
        </w:tc>
        <w:tc>
          <w:tcPr>
            <w:tcW w:w="5155" w:type="dxa"/>
            <w:vAlign w:val="center"/>
          </w:tcPr>
          <w:p w14:paraId="09EC1F54">
            <w:pPr>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符合</w:t>
            </w:r>
            <w:r>
              <w:rPr>
                <w:rFonts w:hint="eastAsia" w:ascii="方正仿宋_GBK" w:hAnsi="方正仿宋_GBK" w:eastAsia="方正仿宋_GBK" w:cs="方正仿宋_GBK"/>
                <w:kern w:val="0"/>
                <w:sz w:val="21"/>
                <w:szCs w:val="21"/>
                <w:u w:val="none"/>
                <w:lang w:eastAsia="zh-CN"/>
              </w:rPr>
              <w:t>第四章</w:t>
            </w:r>
            <w:r>
              <w:rPr>
                <w:rFonts w:hint="eastAsia" w:ascii="方正仿宋_GBK" w:hAnsi="方正仿宋_GBK" w:eastAsia="方正仿宋_GBK" w:cs="方正仿宋_GBK"/>
                <w:kern w:val="0"/>
                <w:sz w:val="21"/>
                <w:szCs w:val="21"/>
                <w:u w:val="none"/>
              </w:rPr>
              <w:t>“</w:t>
            </w:r>
            <w:del w:id="487" w:author="pc" w:date="2025-09-03T15:54:52Z">
              <w:r>
                <w:rPr>
                  <w:rFonts w:hint="eastAsia" w:ascii="方正仿宋_GBK" w:hAnsi="方正仿宋_GBK" w:eastAsia="方正仿宋_GBK" w:cs="方正仿宋_GBK"/>
                  <w:kern w:val="0"/>
                  <w:sz w:val="21"/>
                  <w:szCs w:val="21"/>
                  <w:u w:val="none"/>
                </w:rPr>
                <w:delText>竞选</w:delText>
              </w:r>
            </w:del>
            <w:ins w:id="488"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文件格式”的要求。</w:t>
            </w:r>
          </w:p>
        </w:tc>
      </w:tr>
      <w:tr w14:paraId="31292B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758" w:type="dxa"/>
            <w:vMerge w:val="continue"/>
          </w:tcPr>
          <w:p w14:paraId="6C96EB28">
            <w:pPr>
              <w:spacing w:line="400" w:lineRule="exact"/>
              <w:rPr>
                <w:rFonts w:hint="eastAsia" w:ascii="方正仿宋_GBK" w:hAnsi="方正仿宋_GBK" w:eastAsia="方正仿宋_GBK" w:cs="方正仿宋_GBK"/>
                <w:sz w:val="21"/>
                <w:szCs w:val="21"/>
                <w:u w:val="none"/>
              </w:rPr>
            </w:pPr>
          </w:p>
        </w:tc>
        <w:tc>
          <w:tcPr>
            <w:tcW w:w="446" w:type="dxa"/>
            <w:vMerge w:val="continue"/>
          </w:tcPr>
          <w:p w14:paraId="551C5B2D">
            <w:pPr>
              <w:spacing w:line="400" w:lineRule="exact"/>
              <w:rPr>
                <w:rFonts w:hint="eastAsia" w:ascii="方正仿宋_GBK" w:hAnsi="方正仿宋_GBK" w:eastAsia="方正仿宋_GBK" w:cs="方正仿宋_GBK"/>
                <w:sz w:val="21"/>
                <w:szCs w:val="21"/>
                <w:u w:val="none"/>
              </w:rPr>
            </w:pPr>
          </w:p>
        </w:tc>
        <w:tc>
          <w:tcPr>
            <w:tcW w:w="3017" w:type="dxa"/>
            <w:gridSpan w:val="2"/>
            <w:vAlign w:val="center"/>
          </w:tcPr>
          <w:p w14:paraId="174E292F">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报价唯一</w:t>
            </w:r>
          </w:p>
        </w:tc>
        <w:tc>
          <w:tcPr>
            <w:tcW w:w="5155" w:type="dxa"/>
            <w:vAlign w:val="center"/>
          </w:tcPr>
          <w:p w14:paraId="08E11215">
            <w:pPr>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只能有一个有效报价。</w:t>
            </w:r>
          </w:p>
        </w:tc>
      </w:tr>
      <w:tr w14:paraId="58CA34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758" w:type="dxa"/>
            <w:vMerge w:val="continue"/>
          </w:tcPr>
          <w:p w14:paraId="2CC768B1">
            <w:pPr>
              <w:spacing w:line="400" w:lineRule="exact"/>
              <w:rPr>
                <w:rFonts w:hint="eastAsia" w:ascii="方正仿宋_GBK" w:hAnsi="方正仿宋_GBK" w:eastAsia="方正仿宋_GBK" w:cs="方正仿宋_GBK"/>
                <w:sz w:val="21"/>
                <w:szCs w:val="21"/>
                <w:u w:val="none"/>
              </w:rPr>
            </w:pPr>
          </w:p>
        </w:tc>
        <w:tc>
          <w:tcPr>
            <w:tcW w:w="446" w:type="dxa"/>
            <w:vMerge w:val="continue"/>
          </w:tcPr>
          <w:p w14:paraId="1EC63F02">
            <w:pPr>
              <w:spacing w:line="400" w:lineRule="exact"/>
              <w:rPr>
                <w:rFonts w:hint="eastAsia" w:ascii="方正仿宋_GBK" w:hAnsi="方正仿宋_GBK" w:eastAsia="方正仿宋_GBK" w:cs="方正仿宋_GBK"/>
                <w:sz w:val="21"/>
                <w:szCs w:val="21"/>
                <w:u w:val="none"/>
              </w:rPr>
            </w:pPr>
          </w:p>
        </w:tc>
        <w:tc>
          <w:tcPr>
            <w:tcW w:w="3017" w:type="dxa"/>
            <w:gridSpan w:val="2"/>
            <w:vAlign w:val="center"/>
          </w:tcPr>
          <w:p w14:paraId="2E43C486">
            <w:pPr>
              <w:spacing w:line="400" w:lineRule="exact"/>
              <w:jc w:val="center"/>
              <w:rPr>
                <w:rFonts w:hint="eastAsia" w:ascii="方正仿宋_GBK" w:hAnsi="方正仿宋_GBK" w:eastAsia="方正仿宋_GBK" w:cs="方正仿宋_GBK"/>
                <w:kern w:val="0"/>
                <w:sz w:val="21"/>
                <w:szCs w:val="21"/>
                <w:u w:val="none"/>
              </w:rPr>
            </w:pPr>
            <w:del w:id="489" w:author="pc" w:date="2025-09-03T15:54:52Z">
              <w:r>
                <w:rPr>
                  <w:rFonts w:hint="eastAsia" w:ascii="方正仿宋_GBK" w:hAnsi="方正仿宋_GBK" w:eastAsia="方正仿宋_GBK" w:cs="方正仿宋_GBK"/>
                  <w:kern w:val="0"/>
                  <w:sz w:val="21"/>
                  <w:szCs w:val="21"/>
                  <w:u w:val="none"/>
                </w:rPr>
                <w:delText>竞选</w:delText>
              </w:r>
            </w:del>
            <w:ins w:id="490"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文件的签署</w:t>
            </w:r>
          </w:p>
        </w:tc>
        <w:tc>
          <w:tcPr>
            <w:tcW w:w="5155" w:type="dxa"/>
            <w:vAlign w:val="center"/>
          </w:tcPr>
          <w:p w14:paraId="045D8892">
            <w:pPr>
              <w:spacing w:line="400" w:lineRule="exact"/>
              <w:ind w:firstLine="420" w:firstLineChars="200"/>
              <w:rPr>
                <w:rFonts w:hint="eastAsia" w:ascii="方正仿宋_GBK" w:hAnsi="方正仿宋_GBK" w:eastAsia="方正仿宋_GBK" w:cs="方正仿宋_GBK"/>
                <w:kern w:val="0"/>
                <w:sz w:val="21"/>
                <w:szCs w:val="21"/>
                <w:u w:val="none"/>
              </w:rPr>
            </w:pPr>
            <w:del w:id="491" w:author="pc" w:date="2025-09-03T15:54:52Z">
              <w:r>
                <w:rPr>
                  <w:rFonts w:hint="eastAsia" w:ascii="方正仿宋_GBK" w:hAnsi="方正仿宋_GBK" w:eastAsia="方正仿宋_GBK" w:cs="方正仿宋_GBK"/>
                  <w:kern w:val="0"/>
                  <w:sz w:val="21"/>
                  <w:szCs w:val="21"/>
                  <w:u w:val="none"/>
                </w:rPr>
                <w:delText>竞选</w:delText>
              </w:r>
            </w:del>
            <w:ins w:id="492"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文件上法定代表人或其委托代理人的签字（或盖章）齐全。</w:t>
            </w:r>
          </w:p>
        </w:tc>
      </w:tr>
      <w:tr w14:paraId="087843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758" w:type="dxa"/>
            <w:vMerge w:val="continue"/>
          </w:tcPr>
          <w:p w14:paraId="734782EC">
            <w:pPr>
              <w:spacing w:line="400" w:lineRule="exact"/>
              <w:rPr>
                <w:rFonts w:hint="eastAsia" w:ascii="方正仿宋_GBK" w:hAnsi="方正仿宋_GBK" w:eastAsia="方正仿宋_GBK" w:cs="方正仿宋_GBK"/>
                <w:sz w:val="21"/>
                <w:szCs w:val="21"/>
                <w:u w:val="none"/>
              </w:rPr>
            </w:pPr>
          </w:p>
        </w:tc>
        <w:tc>
          <w:tcPr>
            <w:tcW w:w="446" w:type="dxa"/>
            <w:vMerge w:val="continue"/>
          </w:tcPr>
          <w:p w14:paraId="1AFAFEBF">
            <w:pPr>
              <w:spacing w:line="400" w:lineRule="exact"/>
              <w:rPr>
                <w:rFonts w:hint="eastAsia" w:ascii="方正仿宋_GBK" w:hAnsi="方正仿宋_GBK" w:eastAsia="方正仿宋_GBK" w:cs="方正仿宋_GBK"/>
                <w:sz w:val="21"/>
                <w:szCs w:val="21"/>
                <w:u w:val="none"/>
              </w:rPr>
            </w:pPr>
          </w:p>
        </w:tc>
        <w:tc>
          <w:tcPr>
            <w:tcW w:w="3017" w:type="dxa"/>
            <w:gridSpan w:val="2"/>
            <w:vAlign w:val="center"/>
          </w:tcPr>
          <w:p w14:paraId="62B71EBD">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委托代理人</w:t>
            </w:r>
          </w:p>
        </w:tc>
        <w:tc>
          <w:tcPr>
            <w:tcW w:w="5155" w:type="dxa"/>
            <w:vAlign w:val="center"/>
          </w:tcPr>
          <w:p w14:paraId="2FE8B2B6">
            <w:pPr>
              <w:spacing w:line="400" w:lineRule="exact"/>
              <w:ind w:firstLine="420" w:firstLineChars="200"/>
              <w:rPr>
                <w:rFonts w:hint="eastAsia" w:ascii="方正仿宋_GBK" w:hAnsi="方正仿宋_GBK" w:eastAsia="方正仿宋_GBK" w:cs="方正仿宋_GBK"/>
                <w:kern w:val="0"/>
                <w:sz w:val="21"/>
                <w:szCs w:val="21"/>
                <w:u w:val="none"/>
              </w:rPr>
            </w:pPr>
            <w:del w:id="493" w:author="pc" w:date="2025-09-03T15:54:52Z">
              <w:r>
                <w:rPr>
                  <w:rFonts w:hint="eastAsia" w:ascii="方正仿宋_GBK" w:hAnsi="方正仿宋_GBK" w:eastAsia="方正仿宋_GBK" w:cs="方正仿宋_GBK"/>
                  <w:kern w:val="0"/>
                  <w:sz w:val="21"/>
                  <w:szCs w:val="21"/>
                  <w:u w:val="none"/>
                </w:rPr>
                <w:delText>竞选</w:delText>
              </w:r>
            </w:del>
            <w:ins w:id="494"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人法定代表人的委托代理人有法定代表人签署的授权委托书。</w:t>
            </w:r>
          </w:p>
        </w:tc>
      </w:tr>
      <w:tr w14:paraId="3418C8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758" w:type="dxa"/>
            <w:vMerge w:val="restart"/>
            <w:vAlign w:val="center"/>
          </w:tcPr>
          <w:p w14:paraId="7549267F">
            <w:pPr>
              <w:spacing w:line="400" w:lineRule="exact"/>
              <w:jc w:val="center"/>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2.1.2</w:t>
            </w:r>
          </w:p>
        </w:tc>
        <w:tc>
          <w:tcPr>
            <w:tcW w:w="446" w:type="dxa"/>
            <w:vMerge w:val="restart"/>
            <w:vAlign w:val="center"/>
          </w:tcPr>
          <w:p w14:paraId="5A02A1FC">
            <w:pPr>
              <w:spacing w:line="400" w:lineRule="exact"/>
              <w:jc w:val="center"/>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资格评审标准</w:t>
            </w:r>
          </w:p>
        </w:tc>
        <w:tc>
          <w:tcPr>
            <w:tcW w:w="3017" w:type="dxa"/>
            <w:gridSpan w:val="2"/>
            <w:tcBorders>
              <w:bottom w:val="single" w:color="auto" w:sz="4" w:space="0"/>
            </w:tcBorders>
            <w:vAlign w:val="center"/>
          </w:tcPr>
          <w:p w14:paraId="5C4E3489">
            <w:pPr>
              <w:spacing w:line="400" w:lineRule="exact"/>
              <w:jc w:val="center"/>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营业执照</w:t>
            </w:r>
          </w:p>
        </w:tc>
        <w:tc>
          <w:tcPr>
            <w:tcW w:w="5155" w:type="dxa"/>
            <w:vAlign w:val="center"/>
          </w:tcPr>
          <w:p w14:paraId="77BBD033">
            <w:pPr>
              <w:spacing w:line="400" w:lineRule="exact"/>
              <w:ind w:firstLine="420" w:firstLineChars="200"/>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495" w:author="pc" w:date="2025-09-03T15:54:52Z">
              <w:r>
                <w:rPr>
                  <w:rFonts w:hint="eastAsia" w:ascii="方正仿宋_GBK" w:hAnsi="方正仿宋_GBK" w:eastAsia="方正仿宋_GBK" w:cs="方正仿宋_GBK"/>
                  <w:kern w:val="0"/>
                  <w:sz w:val="21"/>
                  <w:szCs w:val="21"/>
                  <w:highlight w:val="none"/>
                  <w:u w:val="none"/>
                </w:rPr>
                <w:delText>竞选</w:delText>
              </w:r>
            </w:del>
            <w:ins w:id="496"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人须知”第1.2.2项规定。</w:t>
            </w:r>
          </w:p>
        </w:tc>
      </w:tr>
      <w:tr w14:paraId="322931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758" w:type="dxa"/>
            <w:vMerge w:val="continue"/>
          </w:tcPr>
          <w:p w14:paraId="571995A1">
            <w:pPr>
              <w:spacing w:line="400" w:lineRule="exact"/>
              <w:rPr>
                <w:rFonts w:hint="eastAsia" w:ascii="方正仿宋_GBK" w:hAnsi="方正仿宋_GBK" w:eastAsia="方正仿宋_GBK" w:cs="方正仿宋_GBK"/>
                <w:sz w:val="21"/>
                <w:szCs w:val="21"/>
                <w:highlight w:val="none"/>
                <w:u w:val="none"/>
              </w:rPr>
            </w:pPr>
          </w:p>
        </w:tc>
        <w:tc>
          <w:tcPr>
            <w:tcW w:w="446" w:type="dxa"/>
            <w:vMerge w:val="continue"/>
          </w:tcPr>
          <w:p w14:paraId="60B24D3D">
            <w:pPr>
              <w:spacing w:line="400" w:lineRule="exact"/>
              <w:rPr>
                <w:rFonts w:hint="eastAsia" w:ascii="方正仿宋_GBK" w:hAnsi="方正仿宋_GBK" w:eastAsia="方正仿宋_GBK" w:cs="方正仿宋_GBK"/>
                <w:sz w:val="21"/>
                <w:szCs w:val="21"/>
                <w:highlight w:val="none"/>
                <w:u w:val="none"/>
              </w:rPr>
            </w:pPr>
          </w:p>
        </w:tc>
        <w:tc>
          <w:tcPr>
            <w:tcW w:w="3017" w:type="dxa"/>
            <w:gridSpan w:val="2"/>
            <w:tcBorders>
              <w:top w:val="single" w:color="auto" w:sz="4" w:space="0"/>
              <w:bottom w:val="single" w:color="auto" w:sz="4" w:space="0"/>
            </w:tcBorders>
          </w:tcPr>
          <w:p w14:paraId="0EBA4F10">
            <w:pPr>
              <w:spacing w:line="400" w:lineRule="exact"/>
              <w:jc w:val="center"/>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类似项目业绩</w:t>
            </w:r>
          </w:p>
        </w:tc>
        <w:tc>
          <w:tcPr>
            <w:tcW w:w="5155" w:type="dxa"/>
            <w:vAlign w:val="center"/>
          </w:tcPr>
          <w:p w14:paraId="29DF2989">
            <w:pPr>
              <w:spacing w:line="400" w:lineRule="exact"/>
              <w:ind w:firstLine="420" w:firstLineChars="200"/>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497" w:author="pc" w:date="2025-09-03T15:54:52Z">
              <w:r>
                <w:rPr>
                  <w:rFonts w:hint="eastAsia" w:ascii="方正仿宋_GBK" w:hAnsi="方正仿宋_GBK" w:eastAsia="方正仿宋_GBK" w:cs="方正仿宋_GBK"/>
                  <w:kern w:val="0"/>
                  <w:sz w:val="21"/>
                  <w:szCs w:val="21"/>
                  <w:highlight w:val="none"/>
                  <w:u w:val="none"/>
                </w:rPr>
                <w:delText>竞选</w:delText>
              </w:r>
            </w:del>
            <w:ins w:id="498"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人须知”第1.2.2项规定。</w:t>
            </w:r>
          </w:p>
        </w:tc>
      </w:tr>
      <w:tr w14:paraId="651CEB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758" w:type="dxa"/>
            <w:vMerge w:val="continue"/>
          </w:tcPr>
          <w:p w14:paraId="760D9C5E">
            <w:pPr>
              <w:spacing w:line="400" w:lineRule="exact"/>
              <w:rPr>
                <w:rFonts w:hint="eastAsia" w:ascii="方正仿宋_GBK" w:hAnsi="方正仿宋_GBK" w:eastAsia="方正仿宋_GBK" w:cs="方正仿宋_GBK"/>
                <w:sz w:val="21"/>
                <w:szCs w:val="21"/>
                <w:highlight w:val="none"/>
                <w:u w:val="none"/>
              </w:rPr>
            </w:pPr>
          </w:p>
        </w:tc>
        <w:tc>
          <w:tcPr>
            <w:tcW w:w="446" w:type="dxa"/>
            <w:vMerge w:val="continue"/>
          </w:tcPr>
          <w:p w14:paraId="3354F8E3">
            <w:pPr>
              <w:spacing w:line="400" w:lineRule="exact"/>
              <w:rPr>
                <w:rFonts w:hint="eastAsia" w:ascii="方正仿宋_GBK" w:hAnsi="方正仿宋_GBK" w:eastAsia="方正仿宋_GBK" w:cs="方正仿宋_GBK"/>
                <w:sz w:val="21"/>
                <w:szCs w:val="21"/>
                <w:highlight w:val="none"/>
                <w:u w:val="none"/>
              </w:rPr>
            </w:pPr>
          </w:p>
        </w:tc>
        <w:tc>
          <w:tcPr>
            <w:tcW w:w="3017" w:type="dxa"/>
            <w:gridSpan w:val="2"/>
            <w:tcBorders>
              <w:top w:val="single" w:color="auto" w:sz="4" w:space="0"/>
              <w:bottom w:val="single" w:color="auto" w:sz="4" w:space="0"/>
            </w:tcBorders>
          </w:tcPr>
          <w:p w14:paraId="470E9E2A">
            <w:pPr>
              <w:spacing w:line="400" w:lineRule="exact"/>
              <w:jc w:val="center"/>
              <w:rPr>
                <w:rFonts w:hint="eastAsia" w:ascii="方正仿宋_GBK" w:hAnsi="方正仿宋_GBK" w:eastAsia="方正仿宋_GBK" w:cs="方正仿宋_GBK"/>
                <w:sz w:val="21"/>
                <w:szCs w:val="21"/>
                <w:highlight w:val="none"/>
                <w:u w:val="none"/>
              </w:rPr>
            </w:pPr>
            <w:r>
              <w:rPr>
                <w:rFonts w:hint="eastAsia" w:ascii="方正仿宋_GBK" w:hAnsi="方正仿宋_GBK" w:eastAsia="方正仿宋_GBK" w:cs="方正仿宋_GBK"/>
                <w:kern w:val="0"/>
                <w:sz w:val="21"/>
                <w:szCs w:val="21"/>
                <w:highlight w:val="none"/>
                <w:u w:val="none"/>
              </w:rPr>
              <w:t>项目负责人资格</w:t>
            </w:r>
          </w:p>
        </w:tc>
        <w:tc>
          <w:tcPr>
            <w:tcW w:w="5155" w:type="dxa"/>
            <w:vAlign w:val="center"/>
          </w:tcPr>
          <w:p w14:paraId="1A90EC9A">
            <w:pPr>
              <w:spacing w:line="400" w:lineRule="exact"/>
              <w:ind w:firstLine="420" w:firstLineChars="200"/>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499" w:author="pc" w:date="2025-09-03T15:54:52Z">
              <w:r>
                <w:rPr>
                  <w:rFonts w:hint="eastAsia" w:ascii="方正仿宋_GBK" w:hAnsi="方正仿宋_GBK" w:eastAsia="方正仿宋_GBK" w:cs="方正仿宋_GBK"/>
                  <w:kern w:val="0"/>
                  <w:sz w:val="21"/>
                  <w:szCs w:val="21"/>
                  <w:highlight w:val="none"/>
                  <w:u w:val="none"/>
                </w:rPr>
                <w:delText>竞选</w:delText>
              </w:r>
            </w:del>
            <w:ins w:id="500"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人须知”第1.2.2项规定。</w:t>
            </w:r>
          </w:p>
        </w:tc>
      </w:tr>
      <w:tr w14:paraId="30C4F7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758" w:type="dxa"/>
            <w:vMerge w:val="continue"/>
          </w:tcPr>
          <w:p w14:paraId="612EBE13">
            <w:pPr>
              <w:spacing w:line="400" w:lineRule="exact"/>
              <w:rPr>
                <w:rFonts w:hint="eastAsia" w:ascii="方正仿宋_GBK" w:hAnsi="方正仿宋_GBK" w:eastAsia="方正仿宋_GBK" w:cs="方正仿宋_GBK"/>
                <w:sz w:val="21"/>
                <w:szCs w:val="21"/>
                <w:highlight w:val="none"/>
                <w:u w:val="none"/>
              </w:rPr>
            </w:pPr>
          </w:p>
        </w:tc>
        <w:tc>
          <w:tcPr>
            <w:tcW w:w="446" w:type="dxa"/>
            <w:vMerge w:val="continue"/>
          </w:tcPr>
          <w:p w14:paraId="094A6306">
            <w:pPr>
              <w:spacing w:line="400" w:lineRule="exact"/>
              <w:rPr>
                <w:rFonts w:hint="eastAsia" w:ascii="方正仿宋_GBK" w:hAnsi="方正仿宋_GBK" w:eastAsia="方正仿宋_GBK" w:cs="方正仿宋_GBK"/>
                <w:sz w:val="21"/>
                <w:szCs w:val="21"/>
                <w:highlight w:val="none"/>
                <w:u w:val="none"/>
              </w:rPr>
            </w:pPr>
          </w:p>
        </w:tc>
        <w:tc>
          <w:tcPr>
            <w:tcW w:w="3017" w:type="dxa"/>
            <w:gridSpan w:val="2"/>
            <w:tcBorders>
              <w:top w:val="single" w:color="auto" w:sz="4" w:space="0"/>
              <w:bottom w:val="single" w:color="auto" w:sz="4" w:space="0"/>
            </w:tcBorders>
          </w:tcPr>
          <w:p w14:paraId="0117055F">
            <w:pPr>
              <w:spacing w:line="400" w:lineRule="exact"/>
              <w:jc w:val="center"/>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项目人员配置要求</w:t>
            </w:r>
          </w:p>
        </w:tc>
        <w:tc>
          <w:tcPr>
            <w:tcW w:w="5155" w:type="dxa"/>
            <w:vAlign w:val="center"/>
          </w:tcPr>
          <w:p w14:paraId="562FFE32">
            <w:pPr>
              <w:spacing w:line="400" w:lineRule="exact"/>
              <w:ind w:firstLine="420" w:firstLineChars="200"/>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501" w:author="pc" w:date="2025-09-03T15:54:52Z">
              <w:r>
                <w:rPr>
                  <w:rFonts w:hint="eastAsia" w:ascii="方正仿宋_GBK" w:hAnsi="方正仿宋_GBK" w:eastAsia="方正仿宋_GBK" w:cs="方正仿宋_GBK"/>
                  <w:kern w:val="0"/>
                  <w:sz w:val="21"/>
                  <w:szCs w:val="21"/>
                  <w:highlight w:val="none"/>
                  <w:u w:val="none"/>
                </w:rPr>
                <w:delText>竞选</w:delText>
              </w:r>
            </w:del>
            <w:ins w:id="502"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人须知”第1.2.2项规定。</w:t>
            </w:r>
          </w:p>
        </w:tc>
      </w:tr>
      <w:tr w14:paraId="02BAF0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758" w:type="dxa"/>
            <w:vMerge w:val="continue"/>
          </w:tcPr>
          <w:p w14:paraId="7F971F28">
            <w:pPr>
              <w:spacing w:line="400" w:lineRule="exact"/>
              <w:rPr>
                <w:rFonts w:hint="eastAsia" w:ascii="方正仿宋_GBK" w:hAnsi="方正仿宋_GBK" w:eastAsia="方正仿宋_GBK" w:cs="方正仿宋_GBK"/>
                <w:sz w:val="21"/>
                <w:szCs w:val="21"/>
                <w:highlight w:val="none"/>
                <w:u w:val="none"/>
              </w:rPr>
            </w:pPr>
          </w:p>
        </w:tc>
        <w:tc>
          <w:tcPr>
            <w:tcW w:w="446" w:type="dxa"/>
            <w:vMerge w:val="continue"/>
          </w:tcPr>
          <w:p w14:paraId="57C88CA4">
            <w:pPr>
              <w:spacing w:line="400" w:lineRule="exact"/>
              <w:rPr>
                <w:rFonts w:hint="eastAsia" w:ascii="方正仿宋_GBK" w:hAnsi="方正仿宋_GBK" w:eastAsia="方正仿宋_GBK" w:cs="方正仿宋_GBK"/>
                <w:sz w:val="21"/>
                <w:szCs w:val="21"/>
                <w:highlight w:val="none"/>
                <w:u w:val="none"/>
              </w:rPr>
            </w:pPr>
          </w:p>
        </w:tc>
        <w:tc>
          <w:tcPr>
            <w:tcW w:w="3017" w:type="dxa"/>
            <w:gridSpan w:val="2"/>
            <w:tcBorders>
              <w:top w:val="single" w:color="auto" w:sz="4" w:space="0"/>
              <w:bottom w:val="single" w:color="auto" w:sz="4" w:space="0"/>
            </w:tcBorders>
          </w:tcPr>
          <w:p w14:paraId="78E0623E">
            <w:pPr>
              <w:spacing w:line="400" w:lineRule="exact"/>
              <w:jc w:val="center"/>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其他要求</w:t>
            </w:r>
          </w:p>
        </w:tc>
        <w:tc>
          <w:tcPr>
            <w:tcW w:w="5155" w:type="dxa"/>
            <w:vAlign w:val="center"/>
          </w:tcPr>
          <w:p w14:paraId="1E2B7EDB">
            <w:pPr>
              <w:spacing w:line="400" w:lineRule="exact"/>
              <w:ind w:firstLine="420" w:firstLineChars="200"/>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503" w:author="pc" w:date="2025-09-03T15:54:52Z">
              <w:r>
                <w:rPr>
                  <w:rFonts w:hint="eastAsia" w:ascii="方正仿宋_GBK" w:hAnsi="方正仿宋_GBK" w:eastAsia="方正仿宋_GBK" w:cs="方正仿宋_GBK"/>
                  <w:kern w:val="0"/>
                  <w:sz w:val="21"/>
                  <w:szCs w:val="21"/>
                  <w:highlight w:val="none"/>
                  <w:u w:val="none"/>
                </w:rPr>
                <w:delText>竞选</w:delText>
              </w:r>
            </w:del>
            <w:ins w:id="504"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人须知”第1.2.2项规定。</w:t>
            </w:r>
          </w:p>
        </w:tc>
      </w:tr>
      <w:tr w14:paraId="45AD32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758" w:type="dxa"/>
            <w:vMerge w:val="continue"/>
          </w:tcPr>
          <w:p w14:paraId="6C7EFA87">
            <w:pPr>
              <w:spacing w:line="400" w:lineRule="exact"/>
              <w:rPr>
                <w:rFonts w:hint="eastAsia" w:ascii="方正仿宋_GBK" w:hAnsi="方正仿宋_GBK" w:eastAsia="方正仿宋_GBK" w:cs="方正仿宋_GBK"/>
                <w:sz w:val="21"/>
                <w:szCs w:val="21"/>
                <w:highlight w:val="none"/>
                <w:u w:val="none"/>
              </w:rPr>
            </w:pPr>
          </w:p>
        </w:tc>
        <w:tc>
          <w:tcPr>
            <w:tcW w:w="446" w:type="dxa"/>
            <w:vMerge w:val="continue"/>
          </w:tcPr>
          <w:p w14:paraId="4D2B9E9A">
            <w:pPr>
              <w:spacing w:line="400" w:lineRule="exact"/>
              <w:rPr>
                <w:rFonts w:hint="eastAsia" w:ascii="方正仿宋_GBK" w:hAnsi="方正仿宋_GBK" w:eastAsia="方正仿宋_GBK" w:cs="方正仿宋_GBK"/>
                <w:sz w:val="21"/>
                <w:szCs w:val="21"/>
                <w:highlight w:val="none"/>
                <w:u w:val="none"/>
              </w:rPr>
            </w:pPr>
          </w:p>
        </w:tc>
        <w:tc>
          <w:tcPr>
            <w:tcW w:w="3017" w:type="dxa"/>
            <w:gridSpan w:val="2"/>
            <w:tcBorders>
              <w:top w:val="single" w:color="auto" w:sz="4" w:space="0"/>
              <w:bottom w:val="single" w:color="auto" w:sz="4" w:space="0"/>
            </w:tcBorders>
          </w:tcPr>
          <w:p w14:paraId="067697BA">
            <w:pPr>
              <w:spacing w:line="400" w:lineRule="exact"/>
              <w:jc w:val="center"/>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联合体</w:t>
            </w:r>
            <w:del w:id="505" w:author="pc" w:date="2025-09-03T15:54:52Z">
              <w:r>
                <w:rPr>
                  <w:rFonts w:hint="eastAsia" w:ascii="方正仿宋_GBK" w:hAnsi="方正仿宋_GBK" w:eastAsia="方正仿宋_GBK" w:cs="方正仿宋_GBK"/>
                  <w:kern w:val="0"/>
                  <w:sz w:val="21"/>
                  <w:szCs w:val="21"/>
                  <w:highlight w:val="none"/>
                  <w:u w:val="none"/>
                </w:rPr>
                <w:delText>竞选</w:delText>
              </w:r>
            </w:del>
            <w:ins w:id="506"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w:t>
            </w:r>
          </w:p>
        </w:tc>
        <w:tc>
          <w:tcPr>
            <w:tcW w:w="5155" w:type="dxa"/>
            <w:vAlign w:val="center"/>
          </w:tcPr>
          <w:p w14:paraId="0CCCDF3A">
            <w:pPr>
              <w:spacing w:line="400" w:lineRule="exact"/>
              <w:ind w:firstLine="420" w:firstLineChars="200"/>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本项目不接受联合体</w:t>
            </w:r>
            <w:del w:id="507" w:author="pc" w:date="2025-09-03T15:54:52Z">
              <w:r>
                <w:rPr>
                  <w:rFonts w:hint="eastAsia" w:ascii="方正仿宋_GBK" w:hAnsi="方正仿宋_GBK" w:eastAsia="方正仿宋_GBK" w:cs="方正仿宋_GBK"/>
                  <w:kern w:val="0"/>
                  <w:sz w:val="21"/>
                  <w:szCs w:val="21"/>
                  <w:highlight w:val="none"/>
                  <w:u w:val="none"/>
                </w:rPr>
                <w:delText>竞选</w:delText>
              </w:r>
            </w:del>
            <w:ins w:id="508"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w:t>
            </w:r>
          </w:p>
        </w:tc>
      </w:tr>
      <w:tr w14:paraId="4391EA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800" w:hRule="atLeast"/>
          <w:jc w:val="center"/>
        </w:trPr>
        <w:tc>
          <w:tcPr>
            <w:tcW w:w="758" w:type="dxa"/>
            <w:vMerge w:val="restart"/>
            <w:vAlign w:val="center"/>
          </w:tcPr>
          <w:p w14:paraId="6F2A1818">
            <w:pPr>
              <w:spacing w:line="400" w:lineRule="exact"/>
              <w:jc w:val="center"/>
              <w:rPr>
                <w:rFonts w:hint="eastAsia" w:ascii="方正仿宋_GBK" w:hAnsi="方正仿宋_GBK" w:eastAsia="方正仿宋_GBK" w:cs="方正仿宋_GBK"/>
                <w:sz w:val="21"/>
                <w:szCs w:val="21"/>
                <w:highlight w:val="none"/>
                <w:u w:val="none"/>
              </w:rPr>
            </w:pPr>
            <w:r>
              <w:rPr>
                <w:rFonts w:hint="eastAsia" w:ascii="方正仿宋_GBK" w:hAnsi="方正仿宋_GBK" w:eastAsia="方正仿宋_GBK" w:cs="方正仿宋_GBK"/>
                <w:kern w:val="0"/>
                <w:sz w:val="21"/>
                <w:szCs w:val="21"/>
                <w:highlight w:val="none"/>
                <w:u w:val="none"/>
              </w:rPr>
              <w:t>2.1.3</w:t>
            </w:r>
          </w:p>
        </w:tc>
        <w:tc>
          <w:tcPr>
            <w:tcW w:w="446" w:type="dxa"/>
            <w:vMerge w:val="restart"/>
            <w:vAlign w:val="center"/>
          </w:tcPr>
          <w:p w14:paraId="6685B850">
            <w:pPr>
              <w:spacing w:line="400" w:lineRule="exact"/>
              <w:jc w:val="center"/>
              <w:rPr>
                <w:rFonts w:hint="eastAsia" w:ascii="方正仿宋_GBK" w:hAnsi="方正仿宋_GBK" w:eastAsia="方正仿宋_GBK" w:cs="方正仿宋_GBK"/>
                <w:sz w:val="21"/>
                <w:szCs w:val="21"/>
                <w:highlight w:val="none"/>
                <w:u w:val="none"/>
              </w:rPr>
            </w:pPr>
            <w:r>
              <w:rPr>
                <w:rFonts w:hint="eastAsia" w:ascii="方正仿宋_GBK" w:hAnsi="方正仿宋_GBK" w:eastAsia="方正仿宋_GBK" w:cs="方正仿宋_GBK"/>
                <w:kern w:val="0"/>
                <w:sz w:val="21"/>
                <w:szCs w:val="21"/>
                <w:highlight w:val="none"/>
                <w:u w:val="none"/>
              </w:rPr>
              <w:t>响应性评审标准</w:t>
            </w:r>
          </w:p>
        </w:tc>
        <w:tc>
          <w:tcPr>
            <w:tcW w:w="3017" w:type="dxa"/>
            <w:gridSpan w:val="2"/>
            <w:vAlign w:val="center"/>
          </w:tcPr>
          <w:p w14:paraId="7CBBDF75">
            <w:pPr>
              <w:spacing w:line="400" w:lineRule="exact"/>
              <w:jc w:val="center"/>
              <w:rPr>
                <w:rFonts w:hint="eastAsia" w:ascii="方正仿宋_GBK" w:hAnsi="方正仿宋_GBK" w:eastAsia="方正仿宋_GBK" w:cs="方正仿宋_GBK"/>
                <w:kern w:val="0"/>
                <w:sz w:val="21"/>
                <w:szCs w:val="21"/>
                <w:highlight w:val="none"/>
                <w:u w:val="none"/>
              </w:rPr>
            </w:pPr>
            <w:del w:id="509" w:author="pc" w:date="2025-09-03T15:54:52Z">
              <w:r>
                <w:rPr>
                  <w:rFonts w:hint="eastAsia" w:ascii="方正仿宋_GBK" w:hAnsi="方正仿宋_GBK" w:eastAsia="方正仿宋_GBK" w:cs="方正仿宋_GBK"/>
                  <w:kern w:val="0"/>
                  <w:sz w:val="21"/>
                  <w:szCs w:val="21"/>
                  <w:highlight w:val="none"/>
                  <w:u w:val="none"/>
                </w:rPr>
                <w:delText>竞选</w:delText>
              </w:r>
            </w:del>
            <w:ins w:id="510"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报价</w:t>
            </w:r>
          </w:p>
        </w:tc>
        <w:tc>
          <w:tcPr>
            <w:tcW w:w="5155" w:type="dxa"/>
            <w:vAlign w:val="center"/>
          </w:tcPr>
          <w:p w14:paraId="35EEFE5D">
            <w:pPr>
              <w:spacing w:line="400" w:lineRule="exact"/>
              <w:ind w:firstLine="420" w:firstLineChars="200"/>
              <w:rPr>
                <w:rFonts w:hint="eastAsia" w:ascii="方正仿宋_GBK" w:hAnsi="方正仿宋_GBK" w:eastAsia="方正仿宋_GBK" w:cs="方正仿宋_GBK"/>
                <w:kern w:val="0"/>
                <w:sz w:val="21"/>
                <w:szCs w:val="21"/>
                <w:highlight w:val="none"/>
                <w:u w:val="none"/>
              </w:rPr>
            </w:pPr>
            <w:del w:id="511" w:author="pc" w:date="2025-09-03T15:54:52Z">
              <w:r>
                <w:rPr>
                  <w:rFonts w:hint="eastAsia" w:ascii="方正仿宋_GBK" w:hAnsi="方正仿宋_GBK" w:eastAsia="方正仿宋_GBK" w:cs="方正仿宋_GBK"/>
                  <w:kern w:val="0"/>
                  <w:sz w:val="21"/>
                  <w:szCs w:val="21"/>
                  <w:highlight w:val="none"/>
                  <w:u w:val="none"/>
                </w:rPr>
                <w:delText>竞选</w:delText>
              </w:r>
            </w:del>
            <w:ins w:id="512"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报价不得高于采购人公布的</w:t>
            </w:r>
            <w:del w:id="513" w:author="pc" w:date="2025-09-03T15:54:52Z">
              <w:r>
                <w:rPr>
                  <w:rFonts w:hint="eastAsia" w:ascii="方正仿宋_GBK" w:hAnsi="方正仿宋_GBK" w:eastAsia="方正仿宋_GBK" w:cs="方正仿宋_GBK"/>
                  <w:kern w:val="0"/>
                  <w:sz w:val="21"/>
                  <w:szCs w:val="21"/>
                  <w:highlight w:val="none"/>
                  <w:u w:val="none"/>
                </w:rPr>
                <w:delText>竞选</w:delText>
              </w:r>
            </w:del>
            <w:ins w:id="514"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报价最高限价60万元。</w:t>
            </w:r>
          </w:p>
        </w:tc>
      </w:tr>
      <w:tr w14:paraId="6948D5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46" w:hRule="atLeast"/>
          <w:jc w:val="center"/>
        </w:trPr>
        <w:tc>
          <w:tcPr>
            <w:tcW w:w="758" w:type="dxa"/>
            <w:vMerge w:val="continue"/>
            <w:vAlign w:val="center"/>
          </w:tcPr>
          <w:p w14:paraId="4F05262A">
            <w:pPr>
              <w:spacing w:line="400" w:lineRule="exact"/>
              <w:jc w:val="center"/>
              <w:rPr>
                <w:rFonts w:hint="eastAsia" w:ascii="方正仿宋_GBK" w:hAnsi="方正仿宋_GBK" w:eastAsia="方正仿宋_GBK" w:cs="方正仿宋_GBK"/>
                <w:kern w:val="0"/>
                <w:sz w:val="21"/>
                <w:szCs w:val="21"/>
                <w:highlight w:val="none"/>
                <w:u w:val="none"/>
              </w:rPr>
            </w:pPr>
          </w:p>
        </w:tc>
        <w:tc>
          <w:tcPr>
            <w:tcW w:w="446" w:type="dxa"/>
            <w:vMerge w:val="continue"/>
            <w:textDirection w:val="tbRlV"/>
            <w:vAlign w:val="center"/>
          </w:tcPr>
          <w:p w14:paraId="74160B68">
            <w:pPr>
              <w:spacing w:line="400" w:lineRule="exact"/>
              <w:jc w:val="center"/>
              <w:rPr>
                <w:rFonts w:hint="eastAsia" w:ascii="方正仿宋_GBK" w:hAnsi="方正仿宋_GBK" w:eastAsia="方正仿宋_GBK" w:cs="方正仿宋_GBK"/>
                <w:kern w:val="0"/>
                <w:sz w:val="21"/>
                <w:szCs w:val="21"/>
                <w:highlight w:val="none"/>
                <w:u w:val="none"/>
              </w:rPr>
            </w:pPr>
          </w:p>
        </w:tc>
        <w:tc>
          <w:tcPr>
            <w:tcW w:w="3017" w:type="dxa"/>
            <w:gridSpan w:val="2"/>
            <w:vAlign w:val="center"/>
          </w:tcPr>
          <w:p w14:paraId="02428A77">
            <w:pPr>
              <w:spacing w:line="400" w:lineRule="exact"/>
              <w:jc w:val="center"/>
              <w:rPr>
                <w:rFonts w:hint="eastAsia" w:ascii="方正仿宋_GBK" w:hAnsi="方正仿宋_GBK" w:eastAsia="方正仿宋_GBK" w:cs="方正仿宋_GBK"/>
                <w:kern w:val="0"/>
                <w:sz w:val="21"/>
                <w:szCs w:val="21"/>
                <w:highlight w:val="none"/>
                <w:u w:val="none"/>
              </w:rPr>
            </w:pPr>
            <w:del w:id="515" w:author="pc" w:date="2025-09-03T15:54:52Z">
              <w:r>
                <w:rPr>
                  <w:rFonts w:hint="eastAsia" w:ascii="方正仿宋_GBK" w:hAnsi="方正仿宋_GBK" w:eastAsia="方正仿宋_GBK" w:cs="方正仿宋_GBK"/>
                  <w:kern w:val="0"/>
                  <w:sz w:val="21"/>
                  <w:szCs w:val="21"/>
                  <w:highlight w:val="none"/>
                  <w:u w:val="none"/>
                </w:rPr>
                <w:delText>竞选</w:delText>
              </w:r>
            </w:del>
            <w:ins w:id="516"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内容</w:t>
            </w:r>
          </w:p>
        </w:tc>
        <w:tc>
          <w:tcPr>
            <w:tcW w:w="5155" w:type="dxa"/>
            <w:vAlign w:val="center"/>
          </w:tcPr>
          <w:p w14:paraId="48EB638D">
            <w:pPr>
              <w:spacing w:line="400" w:lineRule="exact"/>
              <w:ind w:firstLine="420" w:firstLineChars="200"/>
              <w:jc w:val="left"/>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符合第一章“</w:t>
            </w:r>
            <w:r>
              <w:rPr>
                <w:rFonts w:hint="eastAsia" w:ascii="方正仿宋_GBK" w:hAnsi="方正仿宋_GBK" w:eastAsia="方正仿宋_GBK" w:cs="方正仿宋_GBK"/>
                <w:kern w:val="0"/>
                <w:sz w:val="21"/>
                <w:szCs w:val="21"/>
                <w:highlight w:val="none"/>
                <w:u w:val="none"/>
                <w:lang w:eastAsia="zh-CN"/>
              </w:rPr>
              <w:t>询比</w:t>
            </w:r>
            <w:r>
              <w:rPr>
                <w:rFonts w:hint="eastAsia" w:ascii="方正仿宋_GBK" w:hAnsi="方正仿宋_GBK" w:eastAsia="方正仿宋_GBK" w:cs="方正仿宋_GBK"/>
                <w:kern w:val="0"/>
                <w:sz w:val="21"/>
                <w:szCs w:val="21"/>
                <w:highlight w:val="none"/>
                <w:u w:val="none"/>
              </w:rPr>
              <w:t>公告”第1.2项规定。</w:t>
            </w:r>
          </w:p>
        </w:tc>
      </w:tr>
      <w:tr w14:paraId="65E482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46" w:hRule="atLeast"/>
          <w:jc w:val="center"/>
        </w:trPr>
        <w:tc>
          <w:tcPr>
            <w:tcW w:w="758" w:type="dxa"/>
            <w:vMerge w:val="continue"/>
          </w:tcPr>
          <w:p w14:paraId="68176C9E">
            <w:pPr>
              <w:spacing w:line="400" w:lineRule="exact"/>
              <w:jc w:val="center"/>
              <w:rPr>
                <w:rFonts w:hint="eastAsia" w:ascii="方正仿宋_GBK" w:hAnsi="方正仿宋_GBK" w:eastAsia="方正仿宋_GBK" w:cs="方正仿宋_GBK"/>
                <w:sz w:val="21"/>
                <w:szCs w:val="21"/>
                <w:highlight w:val="none"/>
                <w:u w:val="none"/>
              </w:rPr>
            </w:pPr>
          </w:p>
        </w:tc>
        <w:tc>
          <w:tcPr>
            <w:tcW w:w="446" w:type="dxa"/>
            <w:vMerge w:val="continue"/>
          </w:tcPr>
          <w:p w14:paraId="6D84E20D">
            <w:pPr>
              <w:spacing w:line="400" w:lineRule="exact"/>
              <w:jc w:val="center"/>
              <w:rPr>
                <w:rFonts w:hint="eastAsia" w:ascii="方正仿宋_GBK" w:hAnsi="方正仿宋_GBK" w:eastAsia="方正仿宋_GBK" w:cs="方正仿宋_GBK"/>
                <w:sz w:val="21"/>
                <w:szCs w:val="21"/>
                <w:highlight w:val="none"/>
                <w:u w:val="none"/>
              </w:rPr>
            </w:pPr>
          </w:p>
        </w:tc>
        <w:tc>
          <w:tcPr>
            <w:tcW w:w="3017" w:type="dxa"/>
            <w:gridSpan w:val="2"/>
            <w:vAlign w:val="center"/>
          </w:tcPr>
          <w:p w14:paraId="4818263E">
            <w:pPr>
              <w:spacing w:line="400" w:lineRule="exact"/>
              <w:jc w:val="center"/>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项目周期</w:t>
            </w:r>
          </w:p>
        </w:tc>
        <w:tc>
          <w:tcPr>
            <w:tcW w:w="5155" w:type="dxa"/>
            <w:vAlign w:val="center"/>
          </w:tcPr>
          <w:p w14:paraId="505986A6">
            <w:pPr>
              <w:spacing w:line="400" w:lineRule="exact"/>
              <w:ind w:firstLine="420" w:firstLineChars="200"/>
              <w:jc w:val="left"/>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517" w:author="pc" w:date="2025-09-03T15:54:52Z">
              <w:r>
                <w:rPr>
                  <w:rFonts w:hint="eastAsia" w:ascii="方正仿宋_GBK" w:hAnsi="方正仿宋_GBK" w:eastAsia="方正仿宋_GBK" w:cs="方正仿宋_GBK"/>
                  <w:kern w:val="0"/>
                  <w:sz w:val="21"/>
                  <w:szCs w:val="21"/>
                  <w:highlight w:val="none"/>
                  <w:u w:val="none"/>
                </w:rPr>
                <w:delText>竞选</w:delText>
              </w:r>
            </w:del>
            <w:ins w:id="518"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人须知”第1.1.6项规定。</w:t>
            </w:r>
          </w:p>
        </w:tc>
      </w:tr>
      <w:tr w14:paraId="3147CE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46" w:hRule="atLeast"/>
          <w:jc w:val="center"/>
        </w:trPr>
        <w:tc>
          <w:tcPr>
            <w:tcW w:w="758" w:type="dxa"/>
            <w:vMerge w:val="continue"/>
          </w:tcPr>
          <w:p w14:paraId="4310A536">
            <w:pPr>
              <w:spacing w:line="400" w:lineRule="exact"/>
              <w:jc w:val="center"/>
              <w:rPr>
                <w:rFonts w:hint="eastAsia" w:ascii="方正仿宋_GBK" w:hAnsi="方正仿宋_GBK" w:eastAsia="方正仿宋_GBK" w:cs="方正仿宋_GBK"/>
                <w:sz w:val="21"/>
                <w:szCs w:val="21"/>
                <w:highlight w:val="none"/>
                <w:u w:val="none"/>
              </w:rPr>
            </w:pPr>
          </w:p>
        </w:tc>
        <w:tc>
          <w:tcPr>
            <w:tcW w:w="446" w:type="dxa"/>
            <w:vMerge w:val="continue"/>
          </w:tcPr>
          <w:p w14:paraId="6C3FB26B">
            <w:pPr>
              <w:spacing w:line="400" w:lineRule="exact"/>
              <w:jc w:val="center"/>
              <w:rPr>
                <w:rFonts w:hint="eastAsia" w:ascii="方正仿宋_GBK" w:hAnsi="方正仿宋_GBK" w:eastAsia="方正仿宋_GBK" w:cs="方正仿宋_GBK"/>
                <w:sz w:val="21"/>
                <w:szCs w:val="21"/>
                <w:highlight w:val="none"/>
                <w:u w:val="none"/>
              </w:rPr>
            </w:pPr>
          </w:p>
        </w:tc>
        <w:tc>
          <w:tcPr>
            <w:tcW w:w="3017" w:type="dxa"/>
            <w:gridSpan w:val="2"/>
            <w:vAlign w:val="center"/>
          </w:tcPr>
          <w:p w14:paraId="5F60AF50">
            <w:pPr>
              <w:spacing w:line="400" w:lineRule="exact"/>
              <w:jc w:val="center"/>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项目质量</w:t>
            </w:r>
          </w:p>
        </w:tc>
        <w:tc>
          <w:tcPr>
            <w:tcW w:w="5155" w:type="dxa"/>
            <w:vAlign w:val="center"/>
          </w:tcPr>
          <w:p w14:paraId="14C9D2C7">
            <w:pPr>
              <w:spacing w:line="400" w:lineRule="exact"/>
              <w:ind w:firstLine="420" w:firstLineChars="200"/>
              <w:jc w:val="left"/>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519" w:author="pc" w:date="2025-09-03T15:54:52Z">
              <w:r>
                <w:rPr>
                  <w:rFonts w:hint="eastAsia" w:ascii="方正仿宋_GBK" w:hAnsi="方正仿宋_GBK" w:eastAsia="方正仿宋_GBK" w:cs="方正仿宋_GBK"/>
                  <w:kern w:val="0"/>
                  <w:sz w:val="21"/>
                  <w:szCs w:val="21"/>
                  <w:highlight w:val="none"/>
                  <w:u w:val="none"/>
                </w:rPr>
                <w:delText>竞选</w:delText>
              </w:r>
            </w:del>
            <w:ins w:id="520"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人须知”第1.1.7项规定。</w:t>
            </w:r>
          </w:p>
        </w:tc>
      </w:tr>
      <w:tr w14:paraId="3D1979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46" w:hRule="atLeast"/>
          <w:jc w:val="center"/>
        </w:trPr>
        <w:tc>
          <w:tcPr>
            <w:tcW w:w="758" w:type="dxa"/>
            <w:vMerge w:val="continue"/>
          </w:tcPr>
          <w:p w14:paraId="74B04ABF">
            <w:pPr>
              <w:spacing w:line="400" w:lineRule="exact"/>
              <w:jc w:val="center"/>
              <w:rPr>
                <w:rFonts w:hint="eastAsia" w:ascii="方正仿宋_GBK" w:hAnsi="方正仿宋_GBK" w:eastAsia="方正仿宋_GBK" w:cs="方正仿宋_GBK"/>
                <w:sz w:val="21"/>
                <w:szCs w:val="21"/>
                <w:highlight w:val="none"/>
                <w:u w:val="none"/>
              </w:rPr>
            </w:pPr>
          </w:p>
        </w:tc>
        <w:tc>
          <w:tcPr>
            <w:tcW w:w="446" w:type="dxa"/>
            <w:vMerge w:val="continue"/>
          </w:tcPr>
          <w:p w14:paraId="4ABA2F33">
            <w:pPr>
              <w:spacing w:line="400" w:lineRule="exact"/>
              <w:jc w:val="center"/>
              <w:rPr>
                <w:rFonts w:hint="eastAsia" w:ascii="方正仿宋_GBK" w:hAnsi="方正仿宋_GBK" w:eastAsia="方正仿宋_GBK" w:cs="方正仿宋_GBK"/>
                <w:sz w:val="21"/>
                <w:szCs w:val="21"/>
                <w:highlight w:val="none"/>
                <w:u w:val="none"/>
              </w:rPr>
            </w:pPr>
          </w:p>
        </w:tc>
        <w:tc>
          <w:tcPr>
            <w:tcW w:w="3017" w:type="dxa"/>
            <w:gridSpan w:val="2"/>
            <w:vAlign w:val="center"/>
          </w:tcPr>
          <w:p w14:paraId="3637D349">
            <w:pPr>
              <w:spacing w:line="400" w:lineRule="exact"/>
              <w:jc w:val="center"/>
              <w:rPr>
                <w:rFonts w:hint="eastAsia" w:ascii="方正仿宋_GBK" w:hAnsi="方正仿宋_GBK" w:eastAsia="方正仿宋_GBK" w:cs="方正仿宋_GBK"/>
                <w:kern w:val="0"/>
                <w:sz w:val="21"/>
                <w:szCs w:val="21"/>
                <w:highlight w:val="none"/>
                <w:u w:val="none"/>
              </w:rPr>
            </w:pPr>
            <w:del w:id="521" w:author="pc" w:date="2025-09-03T15:54:52Z">
              <w:r>
                <w:rPr>
                  <w:rFonts w:hint="eastAsia" w:ascii="方正仿宋_GBK" w:hAnsi="方正仿宋_GBK" w:eastAsia="方正仿宋_GBK" w:cs="方正仿宋_GBK"/>
                  <w:kern w:val="0"/>
                  <w:sz w:val="21"/>
                  <w:szCs w:val="21"/>
                  <w:highlight w:val="none"/>
                  <w:u w:val="none"/>
                </w:rPr>
                <w:delText>竞选</w:delText>
              </w:r>
            </w:del>
            <w:ins w:id="522"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有效期</w:t>
            </w:r>
          </w:p>
        </w:tc>
        <w:tc>
          <w:tcPr>
            <w:tcW w:w="5155" w:type="dxa"/>
            <w:vAlign w:val="center"/>
          </w:tcPr>
          <w:p w14:paraId="7BD83D7B">
            <w:pPr>
              <w:spacing w:line="400" w:lineRule="exact"/>
              <w:ind w:firstLine="420" w:firstLineChars="200"/>
              <w:jc w:val="left"/>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523" w:author="pc" w:date="2025-09-03T15:54:52Z">
              <w:r>
                <w:rPr>
                  <w:rFonts w:hint="eastAsia" w:ascii="方正仿宋_GBK" w:hAnsi="方正仿宋_GBK" w:eastAsia="方正仿宋_GBK" w:cs="方正仿宋_GBK"/>
                  <w:kern w:val="0"/>
                  <w:sz w:val="21"/>
                  <w:szCs w:val="21"/>
                  <w:highlight w:val="none"/>
                  <w:u w:val="none"/>
                </w:rPr>
                <w:delText>竞选</w:delText>
              </w:r>
            </w:del>
            <w:ins w:id="524"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人须知”第3.3项规定。</w:t>
            </w:r>
          </w:p>
        </w:tc>
      </w:tr>
      <w:tr w14:paraId="4B258F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758" w:type="dxa"/>
            <w:vMerge w:val="continue"/>
          </w:tcPr>
          <w:p w14:paraId="034B791D">
            <w:pPr>
              <w:spacing w:line="400" w:lineRule="exact"/>
              <w:rPr>
                <w:rFonts w:hint="eastAsia" w:ascii="方正仿宋_GBK" w:hAnsi="方正仿宋_GBK" w:eastAsia="方正仿宋_GBK" w:cs="方正仿宋_GBK"/>
                <w:sz w:val="21"/>
                <w:szCs w:val="21"/>
                <w:u w:val="none"/>
              </w:rPr>
            </w:pPr>
          </w:p>
        </w:tc>
        <w:tc>
          <w:tcPr>
            <w:tcW w:w="446" w:type="dxa"/>
            <w:vMerge w:val="continue"/>
          </w:tcPr>
          <w:p w14:paraId="694B6B82">
            <w:pPr>
              <w:spacing w:line="400" w:lineRule="exact"/>
              <w:rPr>
                <w:rFonts w:hint="eastAsia" w:ascii="方正仿宋_GBK" w:hAnsi="方正仿宋_GBK" w:eastAsia="方正仿宋_GBK" w:cs="方正仿宋_GBK"/>
                <w:sz w:val="21"/>
                <w:szCs w:val="21"/>
                <w:u w:val="none"/>
              </w:rPr>
            </w:pPr>
          </w:p>
        </w:tc>
        <w:tc>
          <w:tcPr>
            <w:tcW w:w="3017" w:type="dxa"/>
            <w:gridSpan w:val="2"/>
            <w:vAlign w:val="center"/>
          </w:tcPr>
          <w:p w14:paraId="0A3FFF14">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实质性要求</w:t>
            </w:r>
          </w:p>
        </w:tc>
        <w:tc>
          <w:tcPr>
            <w:tcW w:w="5155" w:type="dxa"/>
            <w:vAlign w:val="center"/>
          </w:tcPr>
          <w:p w14:paraId="6E43F163">
            <w:pPr>
              <w:spacing w:afterLines="20"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涉嫌串通</w:t>
            </w:r>
            <w:del w:id="525" w:author="pc" w:date="2025-09-03T15:54:52Z">
              <w:r>
                <w:rPr>
                  <w:rFonts w:hint="eastAsia" w:ascii="方正仿宋_GBK" w:hAnsi="方正仿宋_GBK" w:eastAsia="方正仿宋_GBK" w:cs="方正仿宋_GBK"/>
                  <w:kern w:val="0"/>
                  <w:sz w:val="21"/>
                  <w:szCs w:val="21"/>
                  <w:u w:val="none"/>
                </w:rPr>
                <w:delText>竞选</w:delText>
              </w:r>
            </w:del>
            <w:ins w:id="526"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、弄虚作假等其他违反相关法律、法规行为的。</w:t>
            </w:r>
          </w:p>
        </w:tc>
      </w:tr>
      <w:tr w14:paraId="7A99F1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734" w:hRule="atLeast"/>
          <w:jc w:val="center"/>
        </w:trPr>
        <w:tc>
          <w:tcPr>
            <w:tcW w:w="1204" w:type="dxa"/>
            <w:gridSpan w:val="2"/>
            <w:vAlign w:val="center"/>
          </w:tcPr>
          <w:p w14:paraId="088913DA">
            <w:pPr>
              <w:spacing w:line="40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条款号</w:t>
            </w:r>
          </w:p>
        </w:tc>
        <w:tc>
          <w:tcPr>
            <w:tcW w:w="3017" w:type="dxa"/>
            <w:gridSpan w:val="2"/>
            <w:vAlign w:val="center"/>
          </w:tcPr>
          <w:p w14:paraId="2A917A2E">
            <w:pPr>
              <w:spacing w:line="40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评比因素及权值</w:t>
            </w:r>
          </w:p>
        </w:tc>
        <w:tc>
          <w:tcPr>
            <w:tcW w:w="5155" w:type="dxa"/>
            <w:vAlign w:val="center"/>
          </w:tcPr>
          <w:p w14:paraId="13C4E2D4">
            <w:pPr>
              <w:spacing w:afterLines="20" w:line="400" w:lineRule="exact"/>
              <w:ind w:firstLine="422" w:firstLineChars="200"/>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b/>
                <w:kern w:val="0"/>
                <w:sz w:val="21"/>
                <w:szCs w:val="21"/>
                <w:u w:val="none"/>
              </w:rPr>
              <w:t>评比标准</w:t>
            </w:r>
          </w:p>
        </w:tc>
      </w:tr>
      <w:tr w14:paraId="17953B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204" w:type="dxa"/>
            <w:gridSpan w:val="2"/>
            <w:vAlign w:val="center"/>
          </w:tcPr>
          <w:p w14:paraId="57020290">
            <w:pPr>
              <w:spacing w:line="400" w:lineRule="exact"/>
              <w:ind w:firstLine="210" w:firstLineChars="100"/>
              <w:jc w:val="center"/>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2.2.1</w:t>
            </w:r>
          </w:p>
        </w:tc>
        <w:tc>
          <w:tcPr>
            <w:tcW w:w="3017" w:type="dxa"/>
            <w:gridSpan w:val="2"/>
            <w:vAlign w:val="center"/>
          </w:tcPr>
          <w:p w14:paraId="19DE8C3B">
            <w:pPr>
              <w:tabs>
                <w:tab w:val="left" w:pos="1875"/>
              </w:tabs>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分值构成 （总分100分）</w:t>
            </w:r>
          </w:p>
        </w:tc>
        <w:tc>
          <w:tcPr>
            <w:tcW w:w="5155" w:type="dxa"/>
            <w:vAlign w:val="center"/>
          </w:tcPr>
          <w:p w14:paraId="019CF1A2">
            <w:pPr>
              <w:snapToGrid w:val="0"/>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1.</w:t>
            </w:r>
            <w:del w:id="527" w:author="pc" w:date="2025-09-03T15:54:52Z">
              <w:r>
                <w:rPr>
                  <w:rFonts w:hint="eastAsia" w:ascii="方正仿宋_GBK" w:hAnsi="方正仿宋_GBK" w:eastAsia="方正仿宋_GBK" w:cs="方正仿宋_GBK"/>
                  <w:kern w:val="0"/>
                  <w:sz w:val="21"/>
                  <w:szCs w:val="21"/>
                  <w:u w:val="none"/>
                </w:rPr>
                <w:delText>竞选</w:delText>
              </w:r>
            </w:del>
            <w:ins w:id="528"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报价15分；</w:t>
            </w:r>
          </w:p>
          <w:p w14:paraId="3EDC7FF2">
            <w:pPr>
              <w:snapToGrid w:val="0"/>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2.技术方案 85分。</w:t>
            </w:r>
          </w:p>
        </w:tc>
      </w:tr>
      <w:tr w14:paraId="10CA4C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70" w:hRule="atLeast"/>
          <w:jc w:val="center"/>
        </w:trPr>
        <w:tc>
          <w:tcPr>
            <w:tcW w:w="1204" w:type="dxa"/>
            <w:gridSpan w:val="2"/>
            <w:vAlign w:val="center"/>
          </w:tcPr>
          <w:p w14:paraId="0E0E70ED">
            <w:pPr>
              <w:spacing w:line="400" w:lineRule="exact"/>
              <w:jc w:val="center"/>
              <w:rPr>
                <w:rFonts w:hint="eastAsia" w:ascii="方正仿宋_GBK" w:hAnsi="方正仿宋_GBK" w:eastAsia="方正仿宋_GBK" w:cs="方正仿宋_GBK"/>
                <w:kern w:val="0"/>
                <w:sz w:val="21"/>
                <w:szCs w:val="21"/>
                <w:highlight w:val="none"/>
                <w:u w:val="none"/>
                <w:lang w:eastAsia="zh-CN"/>
              </w:rPr>
            </w:pPr>
            <w:r>
              <w:rPr>
                <w:rFonts w:hint="eastAsia" w:ascii="方正仿宋_GBK" w:hAnsi="方正仿宋_GBK" w:eastAsia="方正仿宋_GBK" w:cs="方正仿宋_GBK"/>
                <w:kern w:val="0"/>
                <w:sz w:val="21"/>
                <w:szCs w:val="21"/>
                <w:highlight w:val="none"/>
                <w:u w:val="none"/>
              </w:rPr>
              <w:t>2.2.</w:t>
            </w:r>
            <w:r>
              <w:rPr>
                <w:rFonts w:hint="eastAsia" w:ascii="方正仿宋_GBK" w:hAnsi="方正仿宋_GBK" w:eastAsia="方正仿宋_GBK" w:cs="方正仿宋_GBK"/>
                <w:kern w:val="0"/>
                <w:sz w:val="21"/>
                <w:szCs w:val="21"/>
                <w:highlight w:val="none"/>
                <w:u w:val="none"/>
                <w:lang w:val="en-US" w:eastAsia="zh-CN"/>
              </w:rPr>
              <w:t>2</w:t>
            </w:r>
          </w:p>
          <w:p w14:paraId="2DB40FDB">
            <w:pPr>
              <w:spacing w:line="400" w:lineRule="exact"/>
              <w:jc w:val="center"/>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（1）</w:t>
            </w:r>
          </w:p>
        </w:tc>
        <w:tc>
          <w:tcPr>
            <w:tcW w:w="1667" w:type="dxa"/>
            <w:vAlign w:val="center"/>
          </w:tcPr>
          <w:p w14:paraId="646CC0D8">
            <w:pPr>
              <w:spacing w:line="400" w:lineRule="exact"/>
              <w:jc w:val="center"/>
              <w:rPr>
                <w:rFonts w:hint="eastAsia" w:ascii="方正仿宋_GBK" w:hAnsi="方正仿宋_GBK" w:eastAsia="方正仿宋_GBK" w:cs="方正仿宋_GBK"/>
                <w:kern w:val="0"/>
                <w:sz w:val="21"/>
                <w:szCs w:val="21"/>
                <w:u w:val="none"/>
              </w:rPr>
            </w:pPr>
            <w:del w:id="529" w:author="pc" w:date="2025-09-03T15:54:52Z">
              <w:r>
                <w:rPr>
                  <w:rFonts w:hint="eastAsia" w:ascii="方正仿宋_GBK" w:hAnsi="方正仿宋_GBK" w:eastAsia="方正仿宋_GBK" w:cs="方正仿宋_GBK"/>
                  <w:kern w:val="0"/>
                  <w:sz w:val="21"/>
                  <w:szCs w:val="21"/>
                  <w:u w:val="none"/>
                </w:rPr>
                <w:delText>竞选</w:delText>
              </w:r>
            </w:del>
            <w:ins w:id="530"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报价</w:t>
            </w:r>
          </w:p>
          <w:p w14:paraId="15C6C51F">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评分标准</w:t>
            </w:r>
          </w:p>
          <w:p w14:paraId="25BF09AB">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（A）</w:t>
            </w:r>
          </w:p>
          <w:p w14:paraId="6564C618">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（权值15%）</w:t>
            </w:r>
          </w:p>
        </w:tc>
        <w:tc>
          <w:tcPr>
            <w:tcW w:w="1350" w:type="dxa"/>
            <w:vAlign w:val="center"/>
          </w:tcPr>
          <w:p w14:paraId="3597479B">
            <w:pPr>
              <w:spacing w:line="400" w:lineRule="exact"/>
              <w:jc w:val="center"/>
              <w:rPr>
                <w:rFonts w:hint="eastAsia" w:ascii="方正仿宋_GBK" w:hAnsi="方正仿宋_GBK" w:eastAsia="方正仿宋_GBK" w:cs="方正仿宋_GBK"/>
                <w:kern w:val="0"/>
                <w:sz w:val="21"/>
                <w:szCs w:val="21"/>
                <w:u w:val="none"/>
              </w:rPr>
            </w:pPr>
            <w:del w:id="531" w:author="pc" w:date="2025-09-03T15:54:52Z">
              <w:r>
                <w:rPr>
                  <w:rFonts w:hint="eastAsia" w:ascii="方正仿宋_GBK" w:hAnsi="方正仿宋_GBK" w:eastAsia="方正仿宋_GBK" w:cs="方正仿宋_GBK"/>
                  <w:kern w:val="0"/>
                  <w:sz w:val="21"/>
                  <w:szCs w:val="21"/>
                  <w:u w:val="none"/>
                </w:rPr>
                <w:delText>竞选</w:delText>
              </w:r>
            </w:del>
            <w:ins w:id="532"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报价</w:t>
            </w:r>
          </w:p>
          <w:p w14:paraId="3B4F389A">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（15分）</w:t>
            </w:r>
          </w:p>
        </w:tc>
        <w:tc>
          <w:tcPr>
            <w:tcW w:w="5155" w:type="dxa"/>
            <w:vAlign w:val="center"/>
          </w:tcPr>
          <w:p w14:paraId="0DB3C25E">
            <w:pPr>
              <w:snapToGrid w:val="0"/>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1.计分方式：</w:t>
            </w:r>
          </w:p>
          <w:p w14:paraId="5FC7D3AF">
            <w:pPr>
              <w:snapToGrid w:val="0"/>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满足初审合格且最后</w:t>
            </w:r>
            <w:del w:id="533" w:author="pc" w:date="2025-09-03T15:54:52Z">
              <w:r>
                <w:rPr>
                  <w:rFonts w:hint="eastAsia" w:ascii="方正仿宋_GBK" w:hAnsi="方正仿宋_GBK" w:eastAsia="方正仿宋_GBK" w:cs="方正仿宋_GBK"/>
                  <w:kern w:val="0"/>
                  <w:sz w:val="21"/>
                  <w:szCs w:val="21"/>
                  <w:u w:val="none"/>
                </w:rPr>
                <w:delText>竞选</w:delText>
              </w:r>
            </w:del>
            <w:ins w:id="534"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报价最低的</w:t>
            </w:r>
            <w:del w:id="535" w:author="pc" w:date="2025-09-03T15:54:52Z">
              <w:r>
                <w:rPr>
                  <w:rFonts w:hint="eastAsia" w:ascii="方正仿宋_GBK" w:hAnsi="方正仿宋_GBK" w:eastAsia="方正仿宋_GBK" w:cs="方正仿宋_GBK"/>
                  <w:kern w:val="0"/>
                  <w:sz w:val="21"/>
                  <w:szCs w:val="21"/>
                  <w:u w:val="none"/>
                </w:rPr>
                <w:delText>竞选</w:delText>
              </w:r>
            </w:del>
            <w:ins w:id="536"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人的价格为评比基准价，其</w:t>
            </w:r>
            <w:del w:id="537" w:author="pc" w:date="2025-09-03T15:54:52Z">
              <w:r>
                <w:rPr>
                  <w:rFonts w:hint="eastAsia" w:ascii="方正仿宋_GBK" w:hAnsi="方正仿宋_GBK" w:eastAsia="方正仿宋_GBK" w:cs="方正仿宋_GBK"/>
                  <w:kern w:val="0"/>
                  <w:sz w:val="21"/>
                  <w:szCs w:val="21"/>
                  <w:u w:val="none"/>
                </w:rPr>
                <w:delText>竞选</w:delText>
              </w:r>
            </w:del>
            <w:ins w:id="538"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报价得分为满分15分。其他</w:t>
            </w:r>
          </w:p>
          <w:p w14:paraId="1397F587">
            <w:pPr>
              <w:snapToGrid w:val="0"/>
              <w:spacing w:line="400" w:lineRule="exact"/>
              <w:rPr>
                <w:rFonts w:hint="eastAsia" w:ascii="方正仿宋_GBK" w:hAnsi="方正仿宋_GBK" w:eastAsia="方正仿宋_GBK" w:cs="方正仿宋_GBK"/>
                <w:kern w:val="0"/>
                <w:sz w:val="21"/>
                <w:szCs w:val="21"/>
                <w:u w:val="none"/>
              </w:rPr>
            </w:pPr>
            <w:del w:id="539" w:author="pc" w:date="2025-09-03T15:54:52Z">
              <w:r>
                <w:rPr>
                  <w:rFonts w:hint="eastAsia" w:ascii="方正仿宋_GBK" w:hAnsi="方正仿宋_GBK" w:eastAsia="方正仿宋_GBK" w:cs="方正仿宋_GBK"/>
                  <w:kern w:val="0"/>
                  <w:sz w:val="21"/>
                  <w:szCs w:val="21"/>
                  <w:u w:val="none"/>
                </w:rPr>
                <w:delText>竞选</w:delText>
              </w:r>
            </w:del>
            <w:ins w:id="540"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人的价格分统一按照下列公式计算：</w:t>
            </w:r>
          </w:p>
          <w:p w14:paraId="79A325FF">
            <w:pPr>
              <w:snapToGrid w:val="0"/>
              <w:spacing w:line="400" w:lineRule="exact"/>
              <w:ind w:firstLine="420"/>
              <w:rPr>
                <w:rFonts w:hint="eastAsia" w:ascii="方正仿宋_GBK" w:hAnsi="方正仿宋_GBK" w:eastAsia="方正仿宋_GBK" w:cs="方正仿宋_GBK"/>
                <w:kern w:val="0"/>
                <w:sz w:val="21"/>
                <w:szCs w:val="21"/>
                <w:u w:val="none"/>
              </w:rPr>
            </w:pPr>
            <w:del w:id="541" w:author="pc" w:date="2025-09-03T15:54:52Z">
              <w:r>
                <w:rPr>
                  <w:rFonts w:hint="eastAsia" w:ascii="方正仿宋_GBK" w:hAnsi="方正仿宋_GBK" w:eastAsia="方正仿宋_GBK" w:cs="方正仿宋_GBK"/>
                  <w:kern w:val="0"/>
                  <w:sz w:val="21"/>
                  <w:szCs w:val="21"/>
                  <w:u w:val="none"/>
                </w:rPr>
                <w:delText>竞选</w:delText>
              </w:r>
            </w:del>
            <w:ins w:id="542"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报价得分=（评比基准价/</w:t>
            </w:r>
            <w:del w:id="543" w:author="pc" w:date="2025-09-03T15:54:52Z">
              <w:r>
                <w:rPr>
                  <w:rFonts w:hint="eastAsia" w:ascii="方正仿宋_GBK" w:hAnsi="方正仿宋_GBK" w:eastAsia="方正仿宋_GBK" w:cs="方正仿宋_GBK"/>
                  <w:kern w:val="0"/>
                  <w:sz w:val="21"/>
                  <w:szCs w:val="21"/>
                  <w:u w:val="none"/>
                </w:rPr>
                <w:delText>竞选</w:delText>
              </w:r>
            </w:del>
            <w:ins w:id="544"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报价）×价格权值×100</w:t>
            </w:r>
          </w:p>
          <w:p w14:paraId="43D14187">
            <w:pPr>
              <w:snapToGrid w:val="0"/>
              <w:spacing w:line="400" w:lineRule="exact"/>
              <w:ind w:firstLine="42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2.</w:t>
            </w:r>
            <w:del w:id="545" w:author="pc" w:date="2025-09-03T15:54:52Z">
              <w:r>
                <w:rPr>
                  <w:rFonts w:hint="eastAsia" w:ascii="方正仿宋_GBK" w:hAnsi="方正仿宋_GBK" w:eastAsia="方正仿宋_GBK" w:cs="方正仿宋_GBK"/>
                  <w:kern w:val="0"/>
                  <w:sz w:val="21"/>
                  <w:szCs w:val="21"/>
                  <w:u w:val="none"/>
                </w:rPr>
                <w:delText>竞选</w:delText>
              </w:r>
            </w:del>
            <w:ins w:id="546"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报价金额以万元为单位，具体得分保留小数点后两位，第三位四舍五入。</w:t>
            </w:r>
          </w:p>
        </w:tc>
      </w:tr>
      <w:tr w14:paraId="2855BD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92" w:hRule="atLeast"/>
          <w:jc w:val="center"/>
        </w:trPr>
        <w:tc>
          <w:tcPr>
            <w:tcW w:w="1204" w:type="dxa"/>
            <w:gridSpan w:val="2"/>
            <w:vMerge w:val="restart"/>
            <w:vAlign w:val="center"/>
          </w:tcPr>
          <w:p w14:paraId="577883FD">
            <w:pPr>
              <w:spacing w:line="400" w:lineRule="exact"/>
              <w:jc w:val="center"/>
              <w:rPr>
                <w:rFonts w:hint="eastAsia" w:ascii="方正仿宋_GBK" w:hAnsi="方正仿宋_GBK" w:eastAsia="方正仿宋_GBK" w:cs="方正仿宋_GBK"/>
                <w:kern w:val="0"/>
                <w:sz w:val="21"/>
                <w:szCs w:val="21"/>
                <w:highlight w:val="none"/>
                <w:u w:val="none"/>
                <w:lang w:eastAsia="zh-CN"/>
              </w:rPr>
            </w:pPr>
            <w:r>
              <w:rPr>
                <w:rFonts w:hint="eastAsia" w:ascii="方正仿宋_GBK" w:hAnsi="方正仿宋_GBK" w:eastAsia="方正仿宋_GBK" w:cs="方正仿宋_GBK"/>
                <w:kern w:val="0"/>
                <w:sz w:val="21"/>
                <w:szCs w:val="21"/>
                <w:highlight w:val="none"/>
                <w:u w:val="none"/>
              </w:rPr>
              <w:t>2.2.</w:t>
            </w:r>
            <w:r>
              <w:rPr>
                <w:rFonts w:hint="eastAsia" w:ascii="方正仿宋_GBK" w:hAnsi="方正仿宋_GBK" w:eastAsia="方正仿宋_GBK" w:cs="方正仿宋_GBK"/>
                <w:kern w:val="0"/>
                <w:sz w:val="21"/>
                <w:szCs w:val="21"/>
                <w:highlight w:val="none"/>
                <w:u w:val="none"/>
                <w:lang w:val="en-US" w:eastAsia="zh-CN"/>
              </w:rPr>
              <w:t>2</w:t>
            </w:r>
          </w:p>
          <w:p w14:paraId="0F5A5344">
            <w:pPr>
              <w:spacing w:line="400" w:lineRule="exact"/>
              <w:jc w:val="center"/>
              <w:rPr>
                <w:rFonts w:hint="eastAsia" w:ascii="方正仿宋_GBK" w:hAnsi="方正仿宋_GBK" w:eastAsia="方正仿宋_GBK" w:cs="方正仿宋_GBK"/>
                <w:kern w:val="0"/>
                <w:sz w:val="21"/>
                <w:szCs w:val="21"/>
                <w:highlight w:val="yellow"/>
                <w:u w:val="none"/>
              </w:rPr>
            </w:pPr>
            <w:r>
              <w:rPr>
                <w:rFonts w:hint="eastAsia" w:ascii="方正仿宋_GBK" w:hAnsi="方正仿宋_GBK" w:eastAsia="方正仿宋_GBK" w:cs="方正仿宋_GBK"/>
                <w:kern w:val="0"/>
                <w:sz w:val="21"/>
                <w:szCs w:val="21"/>
                <w:highlight w:val="none"/>
                <w:u w:val="none"/>
              </w:rPr>
              <w:t>（2）</w:t>
            </w:r>
          </w:p>
        </w:tc>
        <w:tc>
          <w:tcPr>
            <w:tcW w:w="1667" w:type="dxa"/>
            <w:vMerge w:val="restart"/>
            <w:vAlign w:val="center"/>
          </w:tcPr>
          <w:p w14:paraId="131CC9FA">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技术方案</w:t>
            </w:r>
          </w:p>
          <w:p w14:paraId="70E372B9">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评分标准</w:t>
            </w:r>
          </w:p>
          <w:p w14:paraId="4561859B">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（B）</w:t>
            </w:r>
          </w:p>
          <w:p w14:paraId="4C614801">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（权值85%）</w:t>
            </w:r>
          </w:p>
          <w:p w14:paraId="31629CBF">
            <w:pPr>
              <w:spacing w:line="400" w:lineRule="exact"/>
              <w:jc w:val="center"/>
              <w:rPr>
                <w:rFonts w:hint="eastAsia" w:ascii="方正仿宋_GBK" w:hAnsi="方正仿宋_GBK" w:eastAsia="方正仿宋_GBK" w:cs="方正仿宋_GBK"/>
                <w:kern w:val="0"/>
                <w:sz w:val="21"/>
                <w:szCs w:val="21"/>
                <w:u w:val="none"/>
              </w:rPr>
            </w:pPr>
          </w:p>
        </w:tc>
        <w:tc>
          <w:tcPr>
            <w:tcW w:w="1350" w:type="dxa"/>
            <w:vAlign w:val="center"/>
          </w:tcPr>
          <w:p w14:paraId="2A5966D4">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1.战略规划咨询服务方案（60分）</w:t>
            </w:r>
          </w:p>
        </w:tc>
        <w:tc>
          <w:tcPr>
            <w:tcW w:w="5155" w:type="dxa"/>
          </w:tcPr>
          <w:p w14:paraId="70C1DF38">
            <w:pPr>
              <w:snapToGrid w:val="0"/>
              <w:spacing w:line="400" w:lineRule="exact"/>
              <w:ind w:firstLine="420" w:firstLineChars="200"/>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横向对比各</w:t>
            </w:r>
            <w:del w:id="547" w:author="pc" w:date="2025-09-03T15:54:52Z">
              <w:r>
                <w:rPr>
                  <w:rFonts w:hint="eastAsia" w:ascii="方正仿宋_GBK" w:hAnsi="方正仿宋_GBK" w:eastAsia="方正仿宋_GBK" w:cs="方正仿宋_GBK"/>
                  <w:kern w:val="0"/>
                  <w:sz w:val="21"/>
                  <w:szCs w:val="21"/>
                  <w:u w:val="none"/>
                </w:rPr>
                <w:delText>竞选</w:delText>
              </w:r>
            </w:del>
            <w:ins w:id="548"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人提交的战略规划咨询服务方案：</w:t>
            </w:r>
          </w:p>
          <w:p w14:paraId="28C3B0A9">
            <w:pPr>
              <w:snapToGrid w:val="0"/>
              <w:spacing w:line="400" w:lineRule="exact"/>
              <w:ind w:firstLine="420" w:firstLineChars="200"/>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1.方案各项内容完整，结构清晰，工作思路明确，战略目标设计具有前瞻性（本小项满分15分，其中：评比优秀得15分，良好得12分，一般得9分，较差得6分，差或者没有提供得0分）；</w:t>
            </w:r>
          </w:p>
          <w:p w14:paraId="17FA2D1E">
            <w:pPr>
              <w:snapToGrid w:val="0"/>
              <w:spacing w:line="400" w:lineRule="exact"/>
              <w:ind w:firstLine="420" w:firstLineChars="200"/>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2.方案具有创新性，突出新元素，能够充分体现建筑行业和建筑企业新特征（本小项满分15分，其中：评比优秀得15分，良好得12分，一般得9分，较差得6分，差或者没有提供得0分）；</w:t>
            </w:r>
          </w:p>
          <w:p w14:paraId="3B162282">
            <w:pPr>
              <w:snapToGrid w:val="0"/>
              <w:spacing w:line="400" w:lineRule="exact"/>
              <w:ind w:firstLine="420" w:firstLineChars="200"/>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3.方案具有针对性，坚持问题导向，能充分兼顾市场环境和采购人实际情况（本小项满分15分，其中：评比优秀得15分，良好得12分，一般得9分，较差得6分，差或者没有提供得0分）；</w:t>
            </w:r>
          </w:p>
          <w:p w14:paraId="114DFFAE">
            <w:pPr>
              <w:snapToGrid w:val="0"/>
              <w:spacing w:line="400" w:lineRule="exact"/>
              <w:ind w:firstLine="420" w:firstLineChars="200"/>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4.方案的可操作性强，组织保障得力，能够为采购人提供后续培训指导等服务措施（本小项满分15分，其中：评比优秀得15分，良好得12分，一般得9分，较差得6分，差或者没有提供得0分）；</w:t>
            </w:r>
          </w:p>
          <w:p w14:paraId="537C3B2F">
            <w:pPr>
              <w:snapToGrid w:val="0"/>
              <w:spacing w:line="400" w:lineRule="exact"/>
              <w:ind w:firstLine="420" w:firstLineChars="200"/>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上述各单项评比为“优秀”的不得超过合格</w:t>
            </w:r>
            <w:del w:id="549" w:author="pc" w:date="2025-09-03T15:54:52Z">
              <w:r>
                <w:rPr>
                  <w:rFonts w:hint="eastAsia" w:ascii="方正仿宋_GBK" w:hAnsi="方正仿宋_GBK" w:eastAsia="方正仿宋_GBK" w:cs="方正仿宋_GBK"/>
                  <w:kern w:val="0"/>
                  <w:sz w:val="21"/>
                  <w:szCs w:val="21"/>
                  <w:u w:val="none"/>
                </w:rPr>
                <w:delText>竞选</w:delText>
              </w:r>
            </w:del>
            <w:ins w:id="550"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人总数的30%（不足一家可“四舍五入”计算）。</w:t>
            </w:r>
          </w:p>
        </w:tc>
      </w:tr>
      <w:tr w14:paraId="48DB66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204" w:type="dxa"/>
            <w:gridSpan w:val="2"/>
            <w:vMerge w:val="continue"/>
            <w:vAlign w:val="center"/>
          </w:tcPr>
          <w:p w14:paraId="451154BC">
            <w:pPr>
              <w:spacing w:line="400" w:lineRule="exact"/>
              <w:jc w:val="center"/>
              <w:rPr>
                <w:rFonts w:hint="eastAsia" w:ascii="方正仿宋_GBK" w:hAnsi="方正仿宋_GBK" w:eastAsia="方正仿宋_GBK" w:cs="方正仿宋_GBK"/>
                <w:kern w:val="0"/>
                <w:sz w:val="21"/>
                <w:szCs w:val="21"/>
                <w:u w:val="none"/>
              </w:rPr>
            </w:pPr>
          </w:p>
        </w:tc>
        <w:tc>
          <w:tcPr>
            <w:tcW w:w="1667" w:type="dxa"/>
            <w:vMerge w:val="continue"/>
            <w:vAlign w:val="center"/>
          </w:tcPr>
          <w:p w14:paraId="1E9415FA">
            <w:pPr>
              <w:spacing w:line="400" w:lineRule="exact"/>
              <w:jc w:val="center"/>
              <w:rPr>
                <w:rFonts w:hint="eastAsia" w:ascii="方正仿宋_GBK" w:hAnsi="方正仿宋_GBK" w:eastAsia="方正仿宋_GBK" w:cs="方正仿宋_GBK"/>
                <w:kern w:val="0"/>
                <w:sz w:val="21"/>
                <w:szCs w:val="21"/>
                <w:u w:val="none"/>
              </w:rPr>
            </w:pPr>
          </w:p>
        </w:tc>
        <w:tc>
          <w:tcPr>
            <w:tcW w:w="1350" w:type="dxa"/>
            <w:vAlign w:val="center"/>
          </w:tcPr>
          <w:p w14:paraId="4A4AB287">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2.类似项目业绩（15分）</w:t>
            </w:r>
          </w:p>
        </w:tc>
        <w:tc>
          <w:tcPr>
            <w:tcW w:w="5155" w:type="dxa"/>
          </w:tcPr>
          <w:p w14:paraId="544819AF">
            <w:pPr>
              <w:tabs>
                <w:tab w:val="left" w:pos="312"/>
              </w:tabs>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1.</w:t>
            </w:r>
            <w:del w:id="551" w:author="pc" w:date="2025-09-03T15:54:52Z">
              <w:r>
                <w:rPr>
                  <w:rFonts w:hint="eastAsia" w:ascii="方正仿宋_GBK" w:hAnsi="方正仿宋_GBK" w:eastAsia="方正仿宋_GBK" w:cs="方正仿宋_GBK"/>
                  <w:kern w:val="0"/>
                  <w:sz w:val="21"/>
                  <w:szCs w:val="21"/>
                  <w:u w:val="none"/>
                </w:rPr>
                <w:delText>竞选</w:delText>
              </w:r>
            </w:del>
            <w:ins w:id="552"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人每提供一个中国500强企业、央企一级子公司或者重庆市属国有重点企业战略规划咨询服务项目业绩的，得3分，若该项目业绩属于建筑类企业的，则得5分。</w:t>
            </w:r>
          </w:p>
          <w:p w14:paraId="0601314F">
            <w:pPr>
              <w:tabs>
                <w:tab w:val="left" w:pos="312"/>
              </w:tabs>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2.对同一业主多次进行战略规划咨询服务的，业绩可累计计算，连续加分。</w:t>
            </w:r>
          </w:p>
          <w:p w14:paraId="50670540">
            <w:pPr>
              <w:tabs>
                <w:tab w:val="left" w:pos="312"/>
              </w:tabs>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3.业绩要求：</w:t>
            </w:r>
            <w:del w:id="553" w:author="pc" w:date="2025-09-03T15:54:52Z">
              <w:r>
                <w:rPr>
                  <w:rFonts w:hint="eastAsia" w:ascii="方正仿宋_GBK" w:hAnsi="方正仿宋_GBK" w:eastAsia="方正仿宋_GBK" w:cs="方正仿宋_GBK"/>
                  <w:kern w:val="0"/>
                  <w:sz w:val="21"/>
                  <w:szCs w:val="21"/>
                  <w:u w:val="none"/>
                </w:rPr>
                <w:delText>竞选</w:delText>
              </w:r>
            </w:del>
            <w:ins w:id="554"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截止日前10年内，指201</w:t>
            </w:r>
            <w:r>
              <w:rPr>
                <w:rFonts w:hint="eastAsia" w:ascii="方正仿宋_GBK" w:hAnsi="方正仿宋_GBK" w:eastAsia="方正仿宋_GBK" w:cs="方正仿宋_GBK"/>
                <w:kern w:val="0"/>
                <w:sz w:val="21"/>
                <w:szCs w:val="21"/>
                <w:u w:val="none"/>
                <w:lang w:val="en-US" w:eastAsia="zh-CN"/>
              </w:rPr>
              <w:t>5</w:t>
            </w:r>
            <w:r>
              <w:rPr>
                <w:rFonts w:hint="eastAsia" w:ascii="方正仿宋_GBK" w:hAnsi="方正仿宋_GBK" w:eastAsia="方正仿宋_GBK" w:cs="方正仿宋_GBK"/>
                <w:kern w:val="0"/>
                <w:sz w:val="21"/>
                <w:szCs w:val="21"/>
                <w:u w:val="none"/>
              </w:rPr>
              <w:t>年1月1日起至</w:t>
            </w:r>
            <w:del w:id="555" w:author="pc" w:date="2025-09-03T15:54:52Z">
              <w:r>
                <w:rPr>
                  <w:rFonts w:hint="eastAsia" w:ascii="方正仿宋_GBK" w:hAnsi="方正仿宋_GBK" w:eastAsia="方正仿宋_GBK" w:cs="方正仿宋_GBK"/>
                  <w:kern w:val="0"/>
                  <w:sz w:val="21"/>
                  <w:szCs w:val="21"/>
                  <w:u w:val="none"/>
                </w:rPr>
                <w:delText>竞选</w:delText>
              </w:r>
            </w:del>
            <w:ins w:id="556"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截止日止。业绩材料包括但不限于战略咨询服务中选通知书、合同和咨询报告复印件并加盖</w:t>
            </w:r>
            <w:del w:id="557" w:author="pc" w:date="2025-09-03T15:54:52Z">
              <w:r>
                <w:rPr>
                  <w:rFonts w:hint="eastAsia" w:ascii="方正仿宋_GBK" w:hAnsi="方正仿宋_GBK" w:eastAsia="方正仿宋_GBK" w:cs="方正仿宋_GBK"/>
                  <w:kern w:val="0"/>
                  <w:sz w:val="21"/>
                  <w:szCs w:val="21"/>
                  <w:u w:val="none"/>
                </w:rPr>
                <w:delText>竞选</w:delText>
              </w:r>
            </w:del>
            <w:ins w:id="558"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w:t>
            </w:r>
            <w:r>
              <w:rPr>
                <w:rFonts w:hint="eastAsia" w:ascii="方正仿宋_GBK" w:hAnsi="方正仿宋_GBK" w:eastAsia="方正仿宋_GBK" w:cs="方正仿宋_GBK"/>
                <w:kern w:val="0"/>
                <w:sz w:val="21"/>
                <w:szCs w:val="21"/>
                <w:u w:val="none"/>
                <w:lang w:eastAsia="zh-CN"/>
              </w:rPr>
              <w:t>单位公章</w:t>
            </w:r>
            <w:r>
              <w:rPr>
                <w:rFonts w:hint="eastAsia" w:ascii="方正仿宋_GBK" w:hAnsi="方正仿宋_GBK" w:eastAsia="方正仿宋_GBK" w:cs="方正仿宋_GBK"/>
                <w:kern w:val="0"/>
                <w:sz w:val="21"/>
                <w:szCs w:val="21"/>
                <w:u w:val="none"/>
              </w:rPr>
              <w:t>，其中：战略咨询服务合同、咨询报告至少有文字部分、有业主或委托人盖章页，有完整的项目名称、项目类型、完成起止时间等信息。若上述材料无法证明业绩及类别特征的，可由业主提供相关证明。</w:t>
            </w:r>
          </w:p>
          <w:p w14:paraId="101F420D">
            <w:pPr>
              <w:tabs>
                <w:tab w:val="left" w:pos="312"/>
              </w:tabs>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4.此项最多得15分。</w:t>
            </w:r>
          </w:p>
        </w:tc>
      </w:tr>
      <w:tr w14:paraId="2EFB21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668" w:hRule="atLeast"/>
          <w:jc w:val="center"/>
        </w:trPr>
        <w:tc>
          <w:tcPr>
            <w:tcW w:w="1204" w:type="dxa"/>
            <w:gridSpan w:val="2"/>
            <w:vMerge w:val="continue"/>
            <w:vAlign w:val="center"/>
          </w:tcPr>
          <w:p w14:paraId="44D98251">
            <w:pPr>
              <w:spacing w:line="400" w:lineRule="exact"/>
              <w:jc w:val="center"/>
              <w:rPr>
                <w:rFonts w:hint="eastAsia" w:ascii="方正仿宋_GBK" w:hAnsi="方正仿宋_GBK" w:eastAsia="方正仿宋_GBK" w:cs="方正仿宋_GBK"/>
                <w:kern w:val="0"/>
                <w:sz w:val="21"/>
                <w:szCs w:val="21"/>
                <w:u w:val="none"/>
              </w:rPr>
            </w:pPr>
          </w:p>
        </w:tc>
        <w:tc>
          <w:tcPr>
            <w:tcW w:w="1667" w:type="dxa"/>
            <w:vMerge w:val="continue"/>
            <w:vAlign w:val="center"/>
          </w:tcPr>
          <w:p w14:paraId="61AB6406">
            <w:pPr>
              <w:spacing w:line="400" w:lineRule="exact"/>
              <w:jc w:val="center"/>
              <w:rPr>
                <w:rFonts w:hint="eastAsia" w:ascii="方正仿宋_GBK" w:hAnsi="方正仿宋_GBK" w:eastAsia="方正仿宋_GBK" w:cs="方正仿宋_GBK"/>
                <w:kern w:val="0"/>
                <w:sz w:val="21"/>
                <w:szCs w:val="21"/>
                <w:u w:val="none"/>
              </w:rPr>
            </w:pPr>
          </w:p>
        </w:tc>
        <w:tc>
          <w:tcPr>
            <w:tcW w:w="1350" w:type="dxa"/>
            <w:vAlign w:val="center"/>
          </w:tcPr>
          <w:p w14:paraId="773429E0">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3.项目人员配置（10分）</w:t>
            </w:r>
          </w:p>
        </w:tc>
        <w:tc>
          <w:tcPr>
            <w:tcW w:w="5155" w:type="dxa"/>
            <w:vAlign w:val="center"/>
          </w:tcPr>
          <w:p w14:paraId="074C53B6">
            <w:pPr>
              <w:snapToGrid w:val="0"/>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1.项目人员数量充足，年龄及专业结构合理、职责分工明确，完全能够满足全过程战略规划咨询服务需要；</w:t>
            </w:r>
          </w:p>
          <w:p w14:paraId="70D43589">
            <w:pPr>
              <w:snapToGrid w:val="0"/>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fldChar w:fldCharType="begin"/>
            </w:r>
            <w:r>
              <w:rPr>
                <w:rFonts w:hint="eastAsia" w:ascii="方正仿宋_GBK" w:hAnsi="方正仿宋_GBK" w:eastAsia="方正仿宋_GBK" w:cs="方正仿宋_GBK"/>
                <w:kern w:val="0"/>
                <w:sz w:val="21"/>
                <w:szCs w:val="21"/>
                <w:u w:val="none"/>
              </w:rPr>
              <w:instrText xml:space="preserve"> = 1 \* GB3 </w:instrText>
            </w:r>
            <w:r>
              <w:rPr>
                <w:rFonts w:hint="eastAsia" w:ascii="方正仿宋_GBK" w:hAnsi="方正仿宋_GBK" w:eastAsia="方正仿宋_GBK" w:cs="方正仿宋_GBK"/>
                <w:kern w:val="0"/>
                <w:sz w:val="21"/>
                <w:szCs w:val="21"/>
                <w:u w:val="none"/>
              </w:rPr>
              <w:fldChar w:fldCharType="separate"/>
            </w:r>
            <w:r>
              <w:rPr>
                <w:rFonts w:hint="eastAsia" w:ascii="方正仿宋_GBK" w:hAnsi="方正仿宋_GBK" w:eastAsia="方正仿宋_GBK" w:cs="方正仿宋_GBK"/>
                <w:kern w:val="0"/>
                <w:sz w:val="21"/>
                <w:szCs w:val="21"/>
                <w:u w:val="none"/>
              </w:rPr>
              <w:t>①</w:t>
            </w:r>
            <w:r>
              <w:rPr>
                <w:rFonts w:hint="eastAsia" w:ascii="方正仿宋_GBK" w:hAnsi="方正仿宋_GBK" w:eastAsia="方正仿宋_GBK" w:cs="方正仿宋_GBK"/>
                <w:kern w:val="0"/>
                <w:sz w:val="21"/>
                <w:szCs w:val="21"/>
                <w:u w:val="none"/>
              </w:rPr>
              <w:fldChar w:fldCharType="end"/>
            </w:r>
            <w:r>
              <w:rPr>
                <w:rFonts w:hint="eastAsia" w:ascii="方正仿宋_GBK" w:hAnsi="方正仿宋_GBK" w:eastAsia="方正仿宋_GBK" w:cs="方正仿宋_GBK"/>
                <w:kern w:val="0"/>
                <w:sz w:val="21"/>
                <w:szCs w:val="21"/>
                <w:u w:val="none"/>
              </w:rPr>
              <w:t>本小项满分5分，其中：评比优秀得5分，良好得4分，一般得3分，较差得2分，差或者没有提供得0分；</w:t>
            </w:r>
          </w:p>
          <w:p w14:paraId="15A2E463">
            <w:pPr>
              <w:snapToGrid w:val="0"/>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fldChar w:fldCharType="begin"/>
            </w:r>
            <w:r>
              <w:rPr>
                <w:rFonts w:hint="eastAsia" w:ascii="方正仿宋_GBK" w:hAnsi="方正仿宋_GBK" w:eastAsia="方正仿宋_GBK" w:cs="方正仿宋_GBK"/>
                <w:kern w:val="0"/>
                <w:sz w:val="21"/>
                <w:szCs w:val="21"/>
                <w:u w:val="none"/>
              </w:rPr>
              <w:instrText xml:space="preserve"> = 2 \* GB3 </w:instrText>
            </w:r>
            <w:r>
              <w:rPr>
                <w:rFonts w:hint="eastAsia" w:ascii="方正仿宋_GBK" w:hAnsi="方正仿宋_GBK" w:eastAsia="方正仿宋_GBK" w:cs="方正仿宋_GBK"/>
                <w:kern w:val="0"/>
                <w:sz w:val="21"/>
                <w:szCs w:val="21"/>
                <w:u w:val="none"/>
              </w:rPr>
              <w:fldChar w:fldCharType="separate"/>
            </w:r>
            <w:r>
              <w:rPr>
                <w:rFonts w:hint="eastAsia" w:ascii="方正仿宋_GBK" w:hAnsi="方正仿宋_GBK" w:eastAsia="方正仿宋_GBK" w:cs="方正仿宋_GBK"/>
                <w:kern w:val="0"/>
                <w:sz w:val="21"/>
                <w:szCs w:val="21"/>
                <w:u w:val="none"/>
              </w:rPr>
              <w:t>②</w:t>
            </w:r>
            <w:r>
              <w:rPr>
                <w:rFonts w:hint="eastAsia" w:ascii="方正仿宋_GBK" w:hAnsi="方正仿宋_GBK" w:eastAsia="方正仿宋_GBK" w:cs="方正仿宋_GBK"/>
                <w:kern w:val="0"/>
                <w:sz w:val="21"/>
                <w:szCs w:val="21"/>
                <w:u w:val="none"/>
              </w:rPr>
              <w:fldChar w:fldCharType="end"/>
            </w:r>
            <w:r>
              <w:rPr>
                <w:rFonts w:hint="eastAsia" w:ascii="方正仿宋_GBK" w:hAnsi="方正仿宋_GBK" w:eastAsia="方正仿宋_GBK" w:cs="方正仿宋_GBK"/>
                <w:kern w:val="0"/>
                <w:sz w:val="21"/>
                <w:szCs w:val="21"/>
                <w:u w:val="none"/>
              </w:rPr>
              <w:t>需提供拟投入本项目人员基本情况表和简历表并加盖</w:t>
            </w:r>
            <w:del w:id="559" w:author="pc" w:date="2025-09-03T15:54:52Z">
              <w:r>
                <w:rPr>
                  <w:rFonts w:hint="eastAsia" w:ascii="方正仿宋_GBK" w:hAnsi="方正仿宋_GBK" w:eastAsia="方正仿宋_GBK" w:cs="方正仿宋_GBK"/>
                  <w:kern w:val="0"/>
                  <w:sz w:val="21"/>
                  <w:szCs w:val="21"/>
                  <w:u w:val="none"/>
                </w:rPr>
                <w:delText>竞选</w:delText>
              </w:r>
            </w:del>
            <w:ins w:id="560"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w:t>
            </w:r>
            <w:r>
              <w:rPr>
                <w:rFonts w:hint="eastAsia" w:ascii="方正仿宋_GBK" w:hAnsi="方正仿宋_GBK" w:eastAsia="方正仿宋_GBK" w:cs="方正仿宋_GBK"/>
                <w:kern w:val="0"/>
                <w:sz w:val="21"/>
                <w:szCs w:val="21"/>
                <w:u w:val="none"/>
                <w:lang w:eastAsia="zh-CN"/>
              </w:rPr>
              <w:t>单位公章</w:t>
            </w:r>
            <w:r>
              <w:rPr>
                <w:rFonts w:hint="eastAsia" w:ascii="方正仿宋_GBK" w:hAnsi="方正仿宋_GBK" w:eastAsia="方正仿宋_GBK" w:cs="方正仿宋_GBK"/>
                <w:kern w:val="0"/>
                <w:sz w:val="21"/>
                <w:szCs w:val="21"/>
                <w:u w:val="none"/>
              </w:rPr>
              <w:t>。</w:t>
            </w:r>
          </w:p>
          <w:p w14:paraId="231C9696">
            <w:pPr>
              <w:snapToGrid w:val="0"/>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2.项目负责人熟悉了解建筑行业特点，对建筑业发展以及重庆建筑业有过深入研究，从事过大型国有建筑企业战略规划咨询服务；</w:t>
            </w:r>
          </w:p>
          <w:p w14:paraId="0A16E33E">
            <w:pPr>
              <w:snapToGrid w:val="0"/>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fldChar w:fldCharType="begin"/>
            </w:r>
            <w:r>
              <w:rPr>
                <w:rFonts w:hint="eastAsia" w:ascii="方正仿宋_GBK" w:hAnsi="方正仿宋_GBK" w:eastAsia="方正仿宋_GBK" w:cs="方正仿宋_GBK"/>
                <w:kern w:val="0"/>
                <w:sz w:val="21"/>
                <w:szCs w:val="21"/>
                <w:u w:val="none"/>
              </w:rPr>
              <w:instrText xml:space="preserve"> = 1 \* GB3 </w:instrText>
            </w:r>
            <w:r>
              <w:rPr>
                <w:rFonts w:hint="eastAsia" w:ascii="方正仿宋_GBK" w:hAnsi="方正仿宋_GBK" w:eastAsia="方正仿宋_GBK" w:cs="方正仿宋_GBK"/>
                <w:kern w:val="0"/>
                <w:sz w:val="21"/>
                <w:szCs w:val="21"/>
                <w:u w:val="none"/>
              </w:rPr>
              <w:fldChar w:fldCharType="separate"/>
            </w:r>
            <w:r>
              <w:rPr>
                <w:rFonts w:hint="eastAsia" w:ascii="方正仿宋_GBK" w:hAnsi="方正仿宋_GBK" w:eastAsia="方正仿宋_GBK" w:cs="方正仿宋_GBK"/>
                <w:kern w:val="0"/>
                <w:sz w:val="21"/>
                <w:szCs w:val="21"/>
                <w:u w:val="none"/>
              </w:rPr>
              <w:t>①</w:t>
            </w:r>
            <w:r>
              <w:rPr>
                <w:rFonts w:hint="eastAsia" w:ascii="方正仿宋_GBK" w:hAnsi="方正仿宋_GBK" w:eastAsia="方正仿宋_GBK" w:cs="方正仿宋_GBK"/>
                <w:kern w:val="0"/>
                <w:sz w:val="21"/>
                <w:szCs w:val="21"/>
                <w:u w:val="none"/>
              </w:rPr>
              <w:fldChar w:fldCharType="end"/>
            </w:r>
            <w:r>
              <w:rPr>
                <w:rFonts w:hint="eastAsia" w:ascii="方正仿宋_GBK" w:hAnsi="方正仿宋_GBK" w:eastAsia="方正仿宋_GBK" w:cs="方正仿宋_GBK"/>
                <w:kern w:val="0"/>
                <w:sz w:val="21"/>
                <w:szCs w:val="21"/>
                <w:u w:val="none"/>
              </w:rPr>
              <w:t>本小项满分5分，其中：评比优秀得5分，良好得4分，一般得3分，较差得2分，差或者没有提供得0分；</w:t>
            </w:r>
          </w:p>
          <w:p w14:paraId="705CD080">
            <w:pPr>
              <w:snapToGrid w:val="0"/>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fldChar w:fldCharType="begin"/>
            </w:r>
            <w:r>
              <w:rPr>
                <w:rFonts w:hint="eastAsia" w:ascii="方正仿宋_GBK" w:hAnsi="方正仿宋_GBK" w:eastAsia="方正仿宋_GBK" w:cs="方正仿宋_GBK"/>
                <w:kern w:val="0"/>
                <w:sz w:val="21"/>
                <w:szCs w:val="21"/>
                <w:u w:val="none"/>
              </w:rPr>
              <w:instrText xml:space="preserve"> = 2 \* GB3 </w:instrText>
            </w:r>
            <w:r>
              <w:rPr>
                <w:rFonts w:hint="eastAsia" w:ascii="方正仿宋_GBK" w:hAnsi="方正仿宋_GBK" w:eastAsia="方正仿宋_GBK" w:cs="方正仿宋_GBK"/>
                <w:kern w:val="0"/>
                <w:sz w:val="21"/>
                <w:szCs w:val="21"/>
                <w:u w:val="none"/>
              </w:rPr>
              <w:fldChar w:fldCharType="separate"/>
            </w:r>
            <w:r>
              <w:rPr>
                <w:rFonts w:hint="eastAsia" w:ascii="方正仿宋_GBK" w:hAnsi="方正仿宋_GBK" w:eastAsia="方正仿宋_GBK" w:cs="方正仿宋_GBK"/>
                <w:kern w:val="0"/>
                <w:sz w:val="21"/>
                <w:szCs w:val="21"/>
                <w:u w:val="none"/>
              </w:rPr>
              <w:t>②</w:t>
            </w:r>
            <w:r>
              <w:rPr>
                <w:rFonts w:hint="eastAsia" w:ascii="方正仿宋_GBK" w:hAnsi="方正仿宋_GBK" w:eastAsia="方正仿宋_GBK" w:cs="方正仿宋_GBK"/>
                <w:kern w:val="0"/>
                <w:sz w:val="21"/>
                <w:szCs w:val="21"/>
                <w:u w:val="none"/>
              </w:rPr>
              <w:fldChar w:fldCharType="end"/>
            </w:r>
            <w:r>
              <w:rPr>
                <w:rFonts w:hint="eastAsia" w:ascii="方正仿宋_GBK" w:hAnsi="方正仿宋_GBK" w:eastAsia="方正仿宋_GBK" w:cs="方正仿宋_GBK"/>
                <w:kern w:val="0"/>
                <w:sz w:val="21"/>
                <w:szCs w:val="21"/>
                <w:u w:val="none"/>
              </w:rPr>
              <w:t>需提供项目负责人简历及业绩证明材料并加盖</w:t>
            </w:r>
            <w:del w:id="561" w:author="pc" w:date="2025-09-03T15:54:52Z">
              <w:r>
                <w:rPr>
                  <w:rFonts w:hint="eastAsia" w:ascii="方正仿宋_GBK" w:hAnsi="方正仿宋_GBK" w:eastAsia="方正仿宋_GBK" w:cs="方正仿宋_GBK"/>
                  <w:kern w:val="0"/>
                  <w:sz w:val="21"/>
                  <w:szCs w:val="21"/>
                  <w:u w:val="none"/>
                </w:rPr>
                <w:delText>竞选</w:delText>
              </w:r>
            </w:del>
            <w:ins w:id="562"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w:t>
            </w:r>
            <w:r>
              <w:rPr>
                <w:rFonts w:hint="eastAsia" w:ascii="方正仿宋_GBK" w:hAnsi="方正仿宋_GBK" w:eastAsia="方正仿宋_GBK" w:cs="方正仿宋_GBK"/>
                <w:kern w:val="0"/>
                <w:sz w:val="21"/>
                <w:szCs w:val="21"/>
                <w:u w:val="none"/>
                <w:lang w:eastAsia="zh-CN"/>
              </w:rPr>
              <w:t>单位公章</w:t>
            </w:r>
            <w:r>
              <w:rPr>
                <w:rFonts w:hint="eastAsia" w:ascii="方正仿宋_GBK" w:hAnsi="方正仿宋_GBK" w:eastAsia="方正仿宋_GBK" w:cs="方正仿宋_GBK"/>
                <w:kern w:val="0"/>
                <w:sz w:val="21"/>
                <w:szCs w:val="21"/>
                <w:u w:val="none"/>
              </w:rPr>
              <w:t>，本小项满分5分）。</w:t>
            </w:r>
          </w:p>
          <w:p w14:paraId="28D81022">
            <w:pPr>
              <w:snapToGrid w:val="0"/>
              <w:spacing w:line="400" w:lineRule="exact"/>
              <w:rPr>
                <w:rFonts w:hint="eastAsia" w:ascii="方正仿宋_GBK" w:hAnsi="方正仿宋_GBK" w:eastAsia="方正仿宋_GBK" w:cs="方正仿宋_GBK"/>
                <w:kern w:val="0"/>
                <w:sz w:val="21"/>
                <w:szCs w:val="21"/>
                <w:u w:val="none"/>
              </w:rPr>
            </w:pPr>
          </w:p>
        </w:tc>
      </w:tr>
      <w:tr w14:paraId="0C2F45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01" w:hRule="atLeast"/>
          <w:jc w:val="center"/>
        </w:trPr>
        <w:tc>
          <w:tcPr>
            <w:tcW w:w="1204" w:type="dxa"/>
            <w:gridSpan w:val="2"/>
            <w:vAlign w:val="center"/>
          </w:tcPr>
          <w:p w14:paraId="6DF79B4A">
            <w:pPr>
              <w:spacing w:line="400" w:lineRule="exact"/>
              <w:ind w:firstLine="18" w:firstLineChars="9"/>
              <w:jc w:val="center"/>
              <w:rPr>
                <w:rFonts w:hint="eastAsia" w:ascii="方正仿宋_GBK" w:hAnsi="方正仿宋_GBK" w:eastAsia="方正仿宋_GBK" w:cs="方正仿宋_GBK"/>
                <w:sz w:val="21"/>
                <w:szCs w:val="21"/>
                <w:highlight w:val="none"/>
                <w:u w:val="none"/>
              </w:rPr>
            </w:pPr>
            <w:r>
              <w:rPr>
                <w:rFonts w:hint="eastAsia" w:ascii="方正仿宋_GBK" w:hAnsi="方正仿宋_GBK" w:eastAsia="方正仿宋_GBK" w:cs="方正仿宋_GBK"/>
                <w:sz w:val="21"/>
                <w:szCs w:val="21"/>
                <w:highlight w:val="none"/>
                <w:u w:val="none"/>
              </w:rPr>
              <w:t>3.2.3</w:t>
            </w:r>
          </w:p>
        </w:tc>
        <w:tc>
          <w:tcPr>
            <w:tcW w:w="3017" w:type="dxa"/>
            <w:gridSpan w:val="2"/>
            <w:vAlign w:val="center"/>
          </w:tcPr>
          <w:p w14:paraId="20AE078C">
            <w:pPr>
              <w:spacing w:line="400" w:lineRule="exact"/>
              <w:ind w:firstLine="18" w:firstLineChars="9"/>
              <w:jc w:val="center"/>
              <w:rPr>
                <w:rFonts w:hint="eastAsia" w:ascii="方正仿宋_GBK" w:hAnsi="方正仿宋_GBK" w:eastAsia="方正仿宋_GBK" w:cs="方正仿宋_GBK"/>
                <w:sz w:val="21"/>
                <w:szCs w:val="21"/>
                <w:highlight w:val="none"/>
                <w:u w:val="none"/>
              </w:rPr>
            </w:pPr>
            <w:del w:id="563" w:author="pc" w:date="2025-09-03T15:54:52Z">
              <w:r>
                <w:rPr>
                  <w:rFonts w:hint="eastAsia" w:ascii="方正仿宋_GBK" w:hAnsi="方正仿宋_GBK" w:eastAsia="方正仿宋_GBK" w:cs="方正仿宋_GBK"/>
                  <w:sz w:val="21"/>
                  <w:szCs w:val="21"/>
                  <w:highlight w:val="none"/>
                  <w:u w:val="none"/>
                </w:rPr>
                <w:delText>竞选</w:delText>
              </w:r>
            </w:del>
            <w:ins w:id="564" w:author="pc" w:date="2025-09-03T15:54:52Z">
              <w:r>
                <w:rPr>
                  <w:rFonts w:hint="eastAsia" w:ascii="方正仿宋_GBK" w:hAnsi="方正仿宋_GBK" w:eastAsia="方正仿宋_GBK" w:cs="方正仿宋_GBK"/>
                  <w:sz w:val="21"/>
                  <w:szCs w:val="21"/>
                  <w:highlight w:val="none"/>
                  <w:u w:val="none"/>
                  <w:lang w:eastAsia="zh-CN"/>
                </w:rPr>
                <w:t>竞标</w:t>
              </w:r>
            </w:ins>
            <w:r>
              <w:rPr>
                <w:rFonts w:hint="eastAsia" w:ascii="方正仿宋_GBK" w:hAnsi="方正仿宋_GBK" w:eastAsia="方正仿宋_GBK" w:cs="方正仿宋_GBK"/>
                <w:sz w:val="21"/>
                <w:szCs w:val="21"/>
                <w:highlight w:val="none"/>
                <w:u w:val="none"/>
              </w:rPr>
              <w:t>人得分</w:t>
            </w:r>
          </w:p>
        </w:tc>
        <w:tc>
          <w:tcPr>
            <w:tcW w:w="5155" w:type="dxa"/>
            <w:vAlign w:val="center"/>
          </w:tcPr>
          <w:p w14:paraId="54C61AB5">
            <w:pPr>
              <w:spacing w:line="400" w:lineRule="exact"/>
              <w:jc w:val="center"/>
              <w:rPr>
                <w:rFonts w:hint="eastAsia" w:ascii="方正仿宋_GBK" w:hAnsi="方正仿宋_GBK" w:eastAsia="方正仿宋_GBK" w:cs="方正仿宋_GBK"/>
                <w:sz w:val="21"/>
                <w:szCs w:val="21"/>
                <w:highlight w:val="none"/>
                <w:u w:val="none"/>
              </w:rPr>
            </w:pPr>
            <w:del w:id="565" w:author="pc" w:date="2025-09-03T15:54:52Z">
              <w:r>
                <w:rPr>
                  <w:rFonts w:hint="eastAsia" w:ascii="方正仿宋_GBK" w:hAnsi="方正仿宋_GBK" w:eastAsia="方正仿宋_GBK" w:cs="方正仿宋_GBK"/>
                  <w:sz w:val="21"/>
                  <w:szCs w:val="21"/>
                  <w:highlight w:val="none"/>
                  <w:u w:val="none"/>
                </w:rPr>
                <w:delText>竞选</w:delText>
              </w:r>
            </w:del>
            <w:ins w:id="566" w:author="pc" w:date="2025-09-03T15:54:52Z">
              <w:r>
                <w:rPr>
                  <w:rFonts w:hint="eastAsia" w:ascii="方正仿宋_GBK" w:hAnsi="方正仿宋_GBK" w:eastAsia="方正仿宋_GBK" w:cs="方正仿宋_GBK"/>
                  <w:sz w:val="21"/>
                  <w:szCs w:val="21"/>
                  <w:highlight w:val="none"/>
                  <w:u w:val="none"/>
                  <w:lang w:eastAsia="zh-CN"/>
                </w:rPr>
                <w:t>竞标</w:t>
              </w:r>
            </w:ins>
            <w:r>
              <w:rPr>
                <w:rFonts w:hint="eastAsia" w:ascii="方正仿宋_GBK" w:hAnsi="方正仿宋_GBK" w:eastAsia="方正仿宋_GBK" w:cs="方正仿宋_GBK"/>
                <w:sz w:val="21"/>
                <w:szCs w:val="21"/>
                <w:highlight w:val="none"/>
                <w:u w:val="none"/>
              </w:rPr>
              <w:t>人得分=A+B</w:t>
            </w:r>
          </w:p>
        </w:tc>
      </w:tr>
    </w:tbl>
    <w:p w14:paraId="5A4A7FF8">
      <w:pPr>
        <w:keepNext/>
        <w:keepLines/>
        <w:spacing w:line="240" w:lineRule="atLeast"/>
        <w:jc w:val="left"/>
        <w:outlineLvl w:val="1"/>
        <w:rPr>
          <w:rFonts w:hint="eastAsia" w:ascii="方正黑体_GBK" w:hAnsi="方正黑体_GBK" w:eastAsia="方正黑体_GBK" w:cs="方正黑体_GBK"/>
          <w:b w:val="0"/>
          <w:bCs/>
          <w:sz w:val="32"/>
          <w:szCs w:val="32"/>
          <w:highlight w:val="none"/>
          <w:u w:val="none"/>
        </w:rPr>
      </w:pPr>
      <w:r>
        <w:rPr>
          <w:rFonts w:hint="eastAsia" w:ascii="方正仿宋_GBK" w:hAnsi="方正仿宋_GBK" w:eastAsia="方正仿宋_GBK" w:cs="方正仿宋_GBK"/>
          <w:b/>
          <w:snapToGrid w:val="0"/>
          <w:sz w:val="32"/>
          <w:szCs w:val="32"/>
          <w:highlight w:val="none"/>
          <w:u w:val="none"/>
        </w:rPr>
        <w:br w:type="page"/>
      </w:r>
      <w:bookmarkStart w:id="275" w:name="_Toc29389765"/>
      <w:bookmarkStart w:id="276" w:name="_Toc20300568"/>
      <w:r>
        <w:rPr>
          <w:rFonts w:hint="eastAsia" w:ascii="方正仿宋_GBK" w:hAnsi="方正仿宋_GBK" w:eastAsia="方正仿宋_GBK" w:cs="方正仿宋_GBK"/>
          <w:b/>
          <w:snapToGrid w:val="0"/>
          <w:sz w:val="32"/>
          <w:szCs w:val="32"/>
          <w:highlight w:val="none"/>
          <w:u w:val="none"/>
          <w:lang w:val="en-US" w:eastAsia="zh-CN"/>
        </w:rPr>
        <w:t>1.</w:t>
      </w:r>
      <w:r>
        <w:rPr>
          <w:rFonts w:hint="eastAsia" w:ascii="方正黑体_GBK" w:hAnsi="方正黑体_GBK" w:eastAsia="方正黑体_GBK" w:cs="方正黑体_GBK"/>
          <w:b w:val="0"/>
          <w:bCs/>
          <w:snapToGrid w:val="0"/>
          <w:sz w:val="32"/>
          <w:szCs w:val="32"/>
          <w:highlight w:val="none"/>
          <w:u w:val="none"/>
        </w:rPr>
        <w:t>评比方法</w:t>
      </w:r>
      <w:bookmarkEnd w:id="275"/>
    </w:p>
    <w:p w14:paraId="2EDBFE99">
      <w:pPr>
        <w:pageBreakBefore w:val="0"/>
        <w:widowControl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highlight w:val="none"/>
          <w:u w:val="none"/>
        </w:rPr>
        <w:t>本次评比采用综合评估法，评比小组按照本章第2.2款规定的评分标准进行打分，按得分由高到低顺序推荐中选候选人。综合评分相等时，以</w:t>
      </w:r>
      <w:del w:id="567" w:author="pc" w:date="2025-09-03T15:54:52Z">
        <w:r>
          <w:rPr>
            <w:rFonts w:hint="eastAsia" w:ascii="方正仿宋_GBK" w:hAnsi="方正仿宋_GBK" w:eastAsia="方正仿宋_GBK" w:cs="方正仿宋_GBK"/>
            <w:sz w:val="32"/>
            <w:szCs w:val="32"/>
            <w:highlight w:val="none"/>
            <w:u w:val="none"/>
          </w:rPr>
          <w:delText>竞选</w:delText>
        </w:r>
      </w:del>
      <w:ins w:id="568" w:author="pc" w:date="2025-09-03T15:54:52Z">
        <w:r>
          <w:rPr>
            <w:rFonts w:hint="eastAsia" w:ascii="方正仿宋_GBK" w:hAnsi="方正仿宋_GBK" w:eastAsia="方正仿宋_GBK" w:cs="方正仿宋_GBK"/>
            <w:sz w:val="32"/>
            <w:szCs w:val="32"/>
            <w:highlight w:val="none"/>
            <w:u w:val="none"/>
            <w:lang w:eastAsia="zh-CN"/>
          </w:rPr>
          <w:t>竞标</w:t>
        </w:r>
      </w:ins>
      <w:r>
        <w:rPr>
          <w:rFonts w:hint="eastAsia" w:ascii="方正仿宋_GBK" w:hAnsi="方正仿宋_GBK" w:eastAsia="方正仿宋_GBK" w:cs="方正仿宋_GBK"/>
          <w:sz w:val="32"/>
          <w:szCs w:val="32"/>
          <w:highlight w:val="none"/>
          <w:u w:val="none"/>
        </w:rPr>
        <w:t>报价低的优先；</w:t>
      </w:r>
      <w:del w:id="569" w:author="pc" w:date="2025-09-03T15:54:52Z">
        <w:r>
          <w:rPr>
            <w:rFonts w:hint="eastAsia" w:ascii="方正仿宋_GBK" w:hAnsi="方正仿宋_GBK" w:eastAsia="方正仿宋_GBK" w:cs="方正仿宋_GBK"/>
            <w:sz w:val="32"/>
            <w:szCs w:val="32"/>
            <w:highlight w:val="none"/>
            <w:u w:val="none"/>
          </w:rPr>
          <w:delText>竞选</w:delText>
        </w:r>
      </w:del>
      <w:ins w:id="570" w:author="pc" w:date="2025-09-03T15:54:52Z">
        <w:r>
          <w:rPr>
            <w:rFonts w:hint="eastAsia" w:ascii="方正仿宋_GBK" w:hAnsi="方正仿宋_GBK" w:eastAsia="方正仿宋_GBK" w:cs="方正仿宋_GBK"/>
            <w:sz w:val="32"/>
            <w:szCs w:val="32"/>
            <w:highlight w:val="none"/>
            <w:u w:val="none"/>
            <w:lang w:eastAsia="zh-CN"/>
          </w:rPr>
          <w:t>竞标</w:t>
        </w:r>
      </w:ins>
      <w:r>
        <w:rPr>
          <w:rFonts w:hint="eastAsia" w:ascii="方正仿宋_GBK" w:hAnsi="方正仿宋_GBK" w:eastAsia="方正仿宋_GBK" w:cs="方正仿宋_GBK"/>
          <w:sz w:val="32"/>
          <w:szCs w:val="32"/>
          <w:highlight w:val="none"/>
          <w:u w:val="none"/>
        </w:rPr>
        <w:t>报价相等的，</w:t>
      </w:r>
      <w:r>
        <w:rPr>
          <w:rFonts w:hint="eastAsia" w:ascii="方正仿宋_GBK" w:hAnsi="方正仿宋_GBK" w:eastAsia="方正仿宋_GBK" w:cs="方正仿宋_GBK"/>
          <w:sz w:val="32"/>
          <w:szCs w:val="32"/>
          <w:u w:val="none"/>
        </w:rPr>
        <w:t>由评比小组确定排序。</w:t>
      </w:r>
    </w:p>
    <w:p w14:paraId="6AF77D68">
      <w:pPr>
        <w:pStyle w:val="3"/>
        <w:pageBreakBefore w:val="0"/>
        <w:widowControl w:val="0"/>
        <w:kinsoku/>
        <w:wordWrap/>
        <w:overflowPunct/>
        <w:topLinePunct w:val="0"/>
        <w:bidi w:val="0"/>
        <w:spacing w:before="0" w:after="0" w:line="600" w:lineRule="exact"/>
        <w:textAlignment w:val="auto"/>
        <w:rPr>
          <w:rFonts w:hint="eastAsia" w:ascii="方正仿宋_GBK" w:hAnsi="方正仿宋_GBK" w:eastAsia="方正仿宋_GBK" w:cs="方正仿宋_GBK"/>
          <w:snapToGrid w:val="0"/>
          <w:sz w:val="32"/>
          <w:szCs w:val="32"/>
          <w:u w:val="none"/>
        </w:rPr>
      </w:pPr>
      <w:bookmarkStart w:id="277" w:name="_Toc29389766"/>
      <w:r>
        <w:rPr>
          <w:rFonts w:hint="eastAsia" w:ascii="方正黑体_GBK" w:hAnsi="方正黑体_GBK" w:eastAsia="方正黑体_GBK" w:cs="方正黑体_GBK"/>
          <w:b w:val="0"/>
          <w:bCs/>
          <w:snapToGrid w:val="0"/>
          <w:kern w:val="2"/>
          <w:sz w:val="32"/>
          <w:szCs w:val="32"/>
          <w:u w:val="none"/>
          <w:lang w:val="en-US" w:eastAsia="zh-CN" w:bidi="ar-SA"/>
        </w:rPr>
        <w:t>2.评比标准</w:t>
      </w:r>
      <w:bookmarkEnd w:id="277"/>
    </w:p>
    <w:p w14:paraId="489CB694">
      <w:pPr>
        <w:pStyle w:val="4"/>
        <w:pageBreakBefore w:val="0"/>
        <w:widowControl w:val="0"/>
        <w:kinsoku/>
        <w:wordWrap/>
        <w:overflowPunct/>
        <w:topLinePunct w:val="0"/>
        <w:bidi w:val="0"/>
        <w:spacing w:before="0" w:after="0" w:line="600" w:lineRule="exact"/>
        <w:textAlignment w:val="auto"/>
        <w:rPr>
          <w:rFonts w:hint="eastAsia" w:ascii="方正楷体_GBK" w:hAnsi="方正楷体_GBK" w:eastAsia="方正楷体_GBK" w:cs="方正楷体_GBK"/>
          <w:sz w:val="32"/>
          <w:szCs w:val="32"/>
          <w:u w:val="none"/>
        </w:rPr>
      </w:pPr>
      <w:r>
        <w:rPr>
          <w:rFonts w:hint="eastAsia" w:ascii="方正楷体_GBK" w:hAnsi="方正楷体_GBK" w:eastAsia="方正楷体_GBK" w:cs="方正楷体_GBK"/>
          <w:b w:val="0"/>
          <w:sz w:val="32"/>
          <w:szCs w:val="32"/>
          <w:u w:val="none"/>
          <w:lang w:val="en-US" w:eastAsia="zh-CN"/>
        </w:rPr>
        <w:t>2.1</w:t>
      </w:r>
      <w:r>
        <w:rPr>
          <w:rFonts w:hint="eastAsia" w:ascii="方正楷体_GBK" w:hAnsi="方正楷体_GBK" w:eastAsia="方正楷体_GBK" w:cs="方正楷体_GBK"/>
          <w:b w:val="0"/>
          <w:sz w:val="32"/>
          <w:szCs w:val="32"/>
          <w:u w:val="none"/>
        </w:rPr>
        <w:t>初步评审标准</w:t>
      </w:r>
    </w:p>
    <w:p w14:paraId="4375C7A9">
      <w:pPr>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2.1.1</w:t>
      </w:r>
      <w:r>
        <w:rPr>
          <w:rFonts w:hint="eastAsia" w:ascii="方正仿宋_GBK" w:hAnsi="方正仿宋_GBK" w:eastAsia="方正仿宋_GBK" w:cs="方正仿宋_GBK"/>
          <w:sz w:val="32"/>
          <w:szCs w:val="32"/>
          <w:u w:val="none"/>
        </w:rPr>
        <w:t>形式评审标准：见评比办法前附表。</w:t>
      </w:r>
    </w:p>
    <w:p w14:paraId="6B0CCE96">
      <w:pPr>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2.1.2</w:t>
      </w:r>
      <w:r>
        <w:rPr>
          <w:rFonts w:hint="eastAsia" w:ascii="方正仿宋_GBK" w:hAnsi="方正仿宋_GBK" w:eastAsia="方正仿宋_GBK" w:cs="方正仿宋_GBK"/>
          <w:sz w:val="32"/>
          <w:szCs w:val="32"/>
          <w:u w:val="none"/>
        </w:rPr>
        <w:t>资格评审标准：见评比办法前附表。</w:t>
      </w:r>
    </w:p>
    <w:p w14:paraId="40700D0B">
      <w:pPr>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2.1.3</w:t>
      </w:r>
      <w:r>
        <w:rPr>
          <w:rFonts w:hint="eastAsia" w:ascii="方正仿宋_GBK" w:hAnsi="方正仿宋_GBK" w:eastAsia="方正仿宋_GBK" w:cs="方正仿宋_GBK"/>
          <w:sz w:val="32"/>
          <w:szCs w:val="32"/>
          <w:u w:val="none"/>
        </w:rPr>
        <w:t>响应性评审标准：见评比办法前附表。</w:t>
      </w:r>
    </w:p>
    <w:p w14:paraId="5FC47418">
      <w:pPr>
        <w:pageBreakBefore w:val="0"/>
        <w:widowControl w:val="0"/>
        <w:kinsoku/>
        <w:wordWrap/>
        <w:overflowPunct/>
        <w:topLinePunct w:val="0"/>
        <w:autoSpaceDE w:val="0"/>
        <w:autoSpaceDN w:val="0"/>
        <w:bidi w:val="0"/>
        <w:adjustRightInd w:val="0"/>
        <w:snapToGrid w:val="0"/>
        <w:spacing w:line="600" w:lineRule="exact"/>
        <w:jc w:val="left"/>
        <w:textAlignment w:val="auto"/>
        <w:rPr>
          <w:rFonts w:hint="eastAsia" w:ascii="方正楷体_GBK" w:hAnsi="方正楷体_GBK" w:eastAsia="方正楷体_GBK" w:cs="方正楷体_GBK"/>
          <w:b w:val="0"/>
          <w:bCs/>
          <w:kern w:val="2"/>
          <w:sz w:val="32"/>
          <w:szCs w:val="32"/>
          <w:u w:val="none"/>
          <w:lang w:val="en-US" w:eastAsia="zh-CN" w:bidi="ar-SA"/>
        </w:rPr>
      </w:pPr>
      <w:r>
        <w:rPr>
          <w:rFonts w:hint="eastAsia" w:ascii="方正楷体_GBK" w:hAnsi="方正楷体_GBK" w:eastAsia="方正楷体_GBK" w:cs="方正楷体_GBK"/>
          <w:b w:val="0"/>
          <w:bCs/>
          <w:kern w:val="2"/>
          <w:sz w:val="32"/>
          <w:szCs w:val="32"/>
          <w:u w:val="none"/>
          <w:lang w:val="en-US" w:eastAsia="zh-CN" w:bidi="ar-SA"/>
        </w:rPr>
        <w:t>2.2分值构成与评分标准</w:t>
      </w:r>
    </w:p>
    <w:p w14:paraId="7CBA6C75">
      <w:pPr>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2.2.1</w:t>
      </w:r>
      <w:r>
        <w:rPr>
          <w:rFonts w:hint="eastAsia" w:ascii="方正仿宋_GBK" w:hAnsi="方正仿宋_GBK" w:eastAsia="方正仿宋_GBK" w:cs="方正仿宋_GBK"/>
          <w:sz w:val="32"/>
          <w:szCs w:val="32"/>
          <w:u w:val="none"/>
        </w:rPr>
        <w:t>分值构成</w:t>
      </w:r>
    </w:p>
    <w:p w14:paraId="21015B4D">
      <w:pPr>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（1）</w:t>
      </w:r>
      <w:del w:id="571" w:author="pc" w:date="2025-09-03T15:54:52Z">
        <w:r>
          <w:rPr>
            <w:rFonts w:hint="eastAsia" w:ascii="方正仿宋_GBK" w:hAnsi="方正仿宋_GBK" w:eastAsia="方正仿宋_GBK" w:cs="方正仿宋_GBK"/>
            <w:sz w:val="32"/>
            <w:szCs w:val="32"/>
            <w:u w:val="none"/>
          </w:rPr>
          <w:delText>竞选</w:delText>
        </w:r>
      </w:del>
      <w:ins w:id="572"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报价：见评比办法前附表。</w:t>
      </w:r>
    </w:p>
    <w:p w14:paraId="015A8910">
      <w:pPr>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（2）技术方案：见评比办法前附表。</w:t>
      </w:r>
    </w:p>
    <w:p w14:paraId="0E8D7325">
      <w:pPr>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2.2.2</w:t>
      </w:r>
      <w:r>
        <w:rPr>
          <w:rFonts w:hint="eastAsia" w:ascii="方正仿宋_GBK" w:hAnsi="方正仿宋_GBK" w:eastAsia="方正仿宋_GBK" w:cs="方正仿宋_GBK"/>
          <w:sz w:val="32"/>
          <w:szCs w:val="32"/>
          <w:u w:val="none"/>
        </w:rPr>
        <w:t>评分标准</w:t>
      </w:r>
    </w:p>
    <w:p w14:paraId="4FE44FD9">
      <w:pPr>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（1）</w:t>
      </w:r>
      <w:del w:id="573" w:author="pc" w:date="2025-09-03T15:54:52Z">
        <w:r>
          <w:rPr>
            <w:rFonts w:hint="eastAsia" w:ascii="方正仿宋_GBK" w:hAnsi="方正仿宋_GBK" w:eastAsia="方正仿宋_GBK" w:cs="方正仿宋_GBK"/>
            <w:sz w:val="32"/>
            <w:szCs w:val="32"/>
            <w:u w:val="none"/>
          </w:rPr>
          <w:delText>竞选</w:delText>
        </w:r>
      </w:del>
      <w:ins w:id="574"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报价评分标准：见评比办法前附表。</w:t>
      </w:r>
    </w:p>
    <w:p w14:paraId="74547A1F">
      <w:pPr>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（2）技术方案评分标准：见评比办法前附表。</w:t>
      </w:r>
    </w:p>
    <w:p w14:paraId="49BE066F">
      <w:pPr>
        <w:pStyle w:val="3"/>
        <w:pageBreakBefore w:val="0"/>
        <w:widowControl w:val="0"/>
        <w:kinsoku/>
        <w:wordWrap/>
        <w:overflowPunct/>
        <w:topLinePunct w:val="0"/>
        <w:bidi w:val="0"/>
        <w:spacing w:before="0" w:after="0" w:line="600" w:lineRule="exact"/>
        <w:textAlignment w:val="auto"/>
        <w:rPr>
          <w:rFonts w:hint="eastAsia" w:ascii="方正黑体_GBK" w:hAnsi="方正黑体_GBK" w:eastAsia="方正黑体_GBK" w:cs="方正黑体_GBK"/>
          <w:b w:val="0"/>
          <w:bCs/>
          <w:snapToGrid w:val="0"/>
          <w:kern w:val="2"/>
          <w:sz w:val="32"/>
          <w:szCs w:val="32"/>
          <w:u w:val="none"/>
          <w:lang w:val="en-US" w:eastAsia="zh-CN" w:bidi="ar-SA"/>
        </w:rPr>
      </w:pPr>
      <w:bookmarkStart w:id="278" w:name="_Toc29389769"/>
      <w:r>
        <w:rPr>
          <w:rFonts w:hint="eastAsia" w:ascii="方正黑体_GBK" w:hAnsi="方正黑体_GBK" w:eastAsia="方正黑体_GBK" w:cs="方正黑体_GBK"/>
          <w:b w:val="0"/>
          <w:bCs/>
          <w:snapToGrid w:val="0"/>
          <w:kern w:val="2"/>
          <w:sz w:val="32"/>
          <w:szCs w:val="32"/>
          <w:u w:val="none"/>
          <w:lang w:val="en-US" w:eastAsia="zh-CN" w:bidi="ar-SA"/>
        </w:rPr>
        <w:t>3.评比程序</w:t>
      </w:r>
      <w:bookmarkEnd w:id="278"/>
    </w:p>
    <w:p w14:paraId="322EE659">
      <w:pPr>
        <w:pStyle w:val="4"/>
        <w:pageBreakBefore w:val="0"/>
        <w:widowControl w:val="0"/>
        <w:kinsoku/>
        <w:wordWrap/>
        <w:overflowPunct/>
        <w:topLinePunct w:val="0"/>
        <w:bidi w:val="0"/>
        <w:spacing w:before="0" w:after="0" w:line="600" w:lineRule="exact"/>
        <w:textAlignment w:val="auto"/>
        <w:rPr>
          <w:rFonts w:hint="eastAsia" w:ascii="方正楷体_GBK" w:hAnsi="方正楷体_GBK" w:eastAsia="方正楷体_GBK" w:cs="方正楷体_GBK"/>
          <w:b w:val="0"/>
          <w:sz w:val="32"/>
          <w:szCs w:val="32"/>
          <w:u w:val="none"/>
        </w:rPr>
      </w:pPr>
      <w:r>
        <w:rPr>
          <w:rFonts w:hint="eastAsia" w:ascii="方正楷体_GBK" w:hAnsi="方正楷体_GBK" w:eastAsia="方正楷体_GBK" w:cs="方正楷体_GBK"/>
          <w:b w:val="0"/>
          <w:sz w:val="32"/>
          <w:szCs w:val="32"/>
          <w:u w:val="none"/>
          <w:lang w:val="en-US" w:eastAsia="zh-CN"/>
        </w:rPr>
        <w:t>3.1</w:t>
      </w:r>
      <w:r>
        <w:rPr>
          <w:rFonts w:hint="eastAsia" w:ascii="方正楷体_GBK" w:hAnsi="方正楷体_GBK" w:eastAsia="方正楷体_GBK" w:cs="方正楷体_GBK"/>
          <w:b w:val="0"/>
          <w:sz w:val="32"/>
          <w:szCs w:val="32"/>
          <w:u w:val="none"/>
        </w:rPr>
        <w:t>初步评审</w:t>
      </w:r>
    </w:p>
    <w:p w14:paraId="3A03B175">
      <w:pPr>
        <w:pageBreakBefore w:val="0"/>
        <w:widowControl w:val="0"/>
        <w:kinsoku/>
        <w:wordWrap/>
        <w:overflowPunct/>
        <w:topLinePunct w:val="0"/>
        <w:bidi w:val="0"/>
        <w:spacing w:line="600" w:lineRule="exact"/>
        <w:ind w:firstLine="630" w:firstLineChars="197"/>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3.1.1</w:t>
      </w:r>
      <w:r>
        <w:rPr>
          <w:rFonts w:hint="eastAsia" w:ascii="方正仿宋_GBK" w:hAnsi="方正仿宋_GBK" w:eastAsia="方正仿宋_GBK" w:cs="方正仿宋_GBK"/>
          <w:sz w:val="32"/>
          <w:szCs w:val="32"/>
          <w:u w:val="none"/>
        </w:rPr>
        <w:t>评比小组依据本章</w:t>
      </w:r>
      <w:r>
        <w:rPr>
          <w:rFonts w:hint="eastAsia" w:ascii="方正仿宋_GBK" w:hAnsi="方正仿宋_GBK" w:eastAsia="方正仿宋_GBK" w:cs="方正仿宋_GBK"/>
          <w:sz w:val="32"/>
          <w:szCs w:val="32"/>
          <w:highlight w:val="none"/>
          <w:u w:val="none"/>
        </w:rPr>
        <w:t>第2.1款</w:t>
      </w:r>
      <w:r>
        <w:rPr>
          <w:rFonts w:hint="eastAsia" w:ascii="方正仿宋_GBK" w:hAnsi="方正仿宋_GBK" w:eastAsia="方正仿宋_GBK" w:cs="方正仿宋_GBK"/>
          <w:sz w:val="32"/>
          <w:szCs w:val="32"/>
          <w:u w:val="none"/>
        </w:rPr>
        <w:t>规定的标准对</w:t>
      </w:r>
      <w:del w:id="575" w:author="pc" w:date="2025-09-03T15:54:52Z">
        <w:r>
          <w:rPr>
            <w:rFonts w:hint="eastAsia" w:ascii="方正仿宋_GBK" w:hAnsi="方正仿宋_GBK" w:eastAsia="方正仿宋_GBK" w:cs="方正仿宋_GBK"/>
            <w:sz w:val="32"/>
            <w:szCs w:val="32"/>
            <w:u w:val="none"/>
          </w:rPr>
          <w:delText>竞选</w:delText>
        </w:r>
      </w:del>
      <w:ins w:id="576"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文件进行初步评审。有一项不符合评审标准的，作否决</w:t>
      </w:r>
      <w:del w:id="577" w:author="pc" w:date="2025-09-03T15:54:52Z">
        <w:r>
          <w:rPr>
            <w:rFonts w:hint="eastAsia" w:ascii="方正仿宋_GBK" w:hAnsi="方正仿宋_GBK" w:eastAsia="方正仿宋_GBK" w:cs="方正仿宋_GBK"/>
            <w:sz w:val="32"/>
            <w:szCs w:val="32"/>
            <w:u w:val="none"/>
          </w:rPr>
          <w:delText>竞选</w:delText>
        </w:r>
      </w:del>
      <w:ins w:id="578"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处理。</w:t>
      </w:r>
    </w:p>
    <w:p w14:paraId="1E19E566">
      <w:pPr>
        <w:pageBreakBefore w:val="0"/>
        <w:widowControl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3.1.2</w:t>
      </w:r>
      <w:del w:id="579" w:author="pc" w:date="2025-09-03T15:54:52Z">
        <w:r>
          <w:rPr>
            <w:rFonts w:hint="eastAsia" w:ascii="方正仿宋_GBK" w:hAnsi="方正仿宋_GBK" w:eastAsia="方正仿宋_GBK" w:cs="方正仿宋_GBK"/>
            <w:sz w:val="32"/>
            <w:szCs w:val="32"/>
            <w:u w:val="none"/>
          </w:rPr>
          <w:delText>竞选</w:delText>
        </w:r>
      </w:del>
      <w:ins w:id="580"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人串通</w:t>
      </w:r>
      <w:del w:id="581" w:author="pc" w:date="2025-09-03T15:54:52Z">
        <w:r>
          <w:rPr>
            <w:rFonts w:hint="eastAsia" w:ascii="方正仿宋_GBK" w:hAnsi="方正仿宋_GBK" w:eastAsia="方正仿宋_GBK" w:cs="方正仿宋_GBK"/>
            <w:sz w:val="32"/>
            <w:szCs w:val="32"/>
            <w:u w:val="none"/>
          </w:rPr>
          <w:delText>竞选</w:delText>
        </w:r>
      </w:del>
      <w:ins w:id="582"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或弄虚作假或有其他违法行为的，其</w:t>
      </w:r>
      <w:del w:id="583" w:author="pc" w:date="2025-09-03T15:54:52Z">
        <w:r>
          <w:rPr>
            <w:rFonts w:hint="eastAsia" w:ascii="方正仿宋_GBK" w:hAnsi="方正仿宋_GBK" w:eastAsia="方正仿宋_GBK" w:cs="方正仿宋_GBK"/>
            <w:sz w:val="32"/>
            <w:szCs w:val="32"/>
            <w:u w:val="none"/>
          </w:rPr>
          <w:delText>竞选</w:delText>
        </w:r>
      </w:del>
      <w:ins w:id="584"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文件将被否决。</w:t>
      </w:r>
    </w:p>
    <w:p w14:paraId="72053165">
      <w:pPr>
        <w:pStyle w:val="4"/>
        <w:pageBreakBefore w:val="0"/>
        <w:widowControl w:val="0"/>
        <w:kinsoku/>
        <w:wordWrap/>
        <w:overflowPunct/>
        <w:topLinePunct w:val="0"/>
        <w:bidi w:val="0"/>
        <w:spacing w:before="0" w:after="0" w:line="600" w:lineRule="exact"/>
        <w:textAlignment w:val="auto"/>
        <w:rPr>
          <w:rFonts w:hint="eastAsia" w:ascii="方正楷体_GBK" w:hAnsi="方正楷体_GBK" w:eastAsia="方正楷体_GBK" w:cs="方正楷体_GBK"/>
          <w:b w:val="0"/>
          <w:sz w:val="32"/>
          <w:szCs w:val="32"/>
          <w:u w:val="none"/>
        </w:rPr>
      </w:pPr>
      <w:bookmarkStart w:id="279" w:name="_Toc29389772"/>
      <w:r>
        <w:rPr>
          <w:rFonts w:hint="eastAsia" w:ascii="方正楷体_GBK" w:hAnsi="方正楷体_GBK" w:eastAsia="方正楷体_GBK" w:cs="方正楷体_GBK"/>
          <w:b w:val="0"/>
          <w:sz w:val="32"/>
          <w:szCs w:val="32"/>
          <w:u w:val="none"/>
          <w:lang w:val="en-US" w:eastAsia="zh-CN"/>
        </w:rPr>
        <w:t>3.2</w:t>
      </w:r>
      <w:r>
        <w:rPr>
          <w:rFonts w:hint="eastAsia" w:ascii="方正楷体_GBK" w:hAnsi="方正楷体_GBK" w:eastAsia="方正楷体_GBK" w:cs="方正楷体_GBK"/>
          <w:b w:val="0"/>
          <w:sz w:val="32"/>
          <w:szCs w:val="32"/>
          <w:u w:val="none"/>
        </w:rPr>
        <w:t>详细评审</w:t>
      </w:r>
    </w:p>
    <w:p w14:paraId="63EBB87E">
      <w:pPr>
        <w:pageBreakBefore w:val="0"/>
        <w:widowControl w:val="0"/>
        <w:kinsoku/>
        <w:wordWrap/>
        <w:overflowPunct/>
        <w:topLinePunct w:val="0"/>
        <w:bidi w:val="0"/>
        <w:spacing w:line="600" w:lineRule="exact"/>
        <w:ind w:firstLine="540"/>
        <w:textAlignment w:val="auto"/>
        <w:rPr>
          <w:rFonts w:hint="eastAsia" w:ascii="方正仿宋_GBK" w:hAnsi="方正仿宋_GBK" w:eastAsia="方正仿宋_GBK" w:cs="方正仿宋_GBK"/>
          <w:sz w:val="32"/>
          <w:szCs w:val="32"/>
          <w:highlight w:val="none"/>
          <w:u w:val="none"/>
        </w:rPr>
      </w:pPr>
      <w:r>
        <w:rPr>
          <w:rFonts w:hint="eastAsia" w:ascii="方正仿宋_GBK" w:hAnsi="方正仿宋_GBK" w:eastAsia="方正仿宋_GBK" w:cs="方正仿宋_GBK"/>
          <w:sz w:val="32"/>
          <w:szCs w:val="32"/>
          <w:u w:val="none"/>
          <w:lang w:val="en-US" w:eastAsia="zh-CN"/>
        </w:rPr>
        <w:t>3.2.1</w:t>
      </w:r>
      <w:r>
        <w:rPr>
          <w:rFonts w:hint="eastAsia" w:ascii="方正仿宋_GBK" w:hAnsi="方正仿宋_GBK" w:eastAsia="方正仿宋_GBK" w:cs="方正仿宋_GBK"/>
          <w:sz w:val="32"/>
          <w:szCs w:val="32"/>
          <w:u w:val="none"/>
        </w:rPr>
        <w:t>评比小组按照本章</w:t>
      </w:r>
      <w:r>
        <w:rPr>
          <w:rFonts w:hint="eastAsia" w:ascii="方正仿宋_GBK" w:hAnsi="方正仿宋_GBK" w:eastAsia="方正仿宋_GBK" w:cs="方正仿宋_GBK"/>
          <w:sz w:val="32"/>
          <w:szCs w:val="32"/>
          <w:highlight w:val="none"/>
          <w:u w:val="none"/>
        </w:rPr>
        <w:t>第2.2款规定的量化因素和分值进行打分，并计算出综合评估得分。</w:t>
      </w:r>
    </w:p>
    <w:p w14:paraId="48CBCBA3">
      <w:pPr>
        <w:pageBreakBefore w:val="0"/>
        <w:widowControl w:val="0"/>
        <w:kinsoku/>
        <w:wordWrap/>
        <w:overflowPunct/>
        <w:topLinePunct w:val="0"/>
        <w:bidi w:val="0"/>
        <w:spacing w:line="600" w:lineRule="exact"/>
        <w:ind w:firstLine="540"/>
        <w:textAlignment w:val="auto"/>
        <w:rPr>
          <w:rFonts w:hint="eastAsia" w:ascii="方正仿宋_GBK" w:hAnsi="方正仿宋_GBK" w:eastAsia="方正仿宋_GBK" w:cs="方正仿宋_GBK"/>
          <w:sz w:val="32"/>
          <w:szCs w:val="32"/>
          <w:highlight w:val="none"/>
          <w:u w:val="none"/>
        </w:rPr>
      </w:pPr>
      <w:r>
        <w:rPr>
          <w:rFonts w:hint="eastAsia" w:ascii="方正仿宋_GBK" w:hAnsi="方正仿宋_GBK" w:eastAsia="方正仿宋_GBK" w:cs="方正仿宋_GBK"/>
          <w:sz w:val="32"/>
          <w:szCs w:val="32"/>
          <w:highlight w:val="none"/>
          <w:u w:val="none"/>
        </w:rPr>
        <w:t>（1）按本章第2.2.</w:t>
      </w:r>
      <w:r>
        <w:rPr>
          <w:rFonts w:hint="eastAsia" w:ascii="方正仿宋_GBK" w:hAnsi="方正仿宋_GBK" w:eastAsia="方正仿宋_GBK" w:cs="方正仿宋_GBK"/>
          <w:sz w:val="32"/>
          <w:szCs w:val="32"/>
          <w:highlight w:val="none"/>
          <w:u w:val="none"/>
          <w:lang w:val="en-US" w:eastAsia="zh-CN"/>
        </w:rPr>
        <w:t>2</w:t>
      </w:r>
      <w:r>
        <w:rPr>
          <w:rFonts w:hint="eastAsia" w:ascii="方正仿宋_GBK" w:hAnsi="方正仿宋_GBK" w:eastAsia="方正仿宋_GBK" w:cs="方正仿宋_GBK"/>
          <w:sz w:val="32"/>
          <w:szCs w:val="32"/>
          <w:highlight w:val="none"/>
          <w:u w:val="none"/>
        </w:rPr>
        <w:t>（1）目规定的评审因素和分值对</w:t>
      </w:r>
      <w:del w:id="585" w:author="pc" w:date="2025-09-03T15:54:52Z">
        <w:r>
          <w:rPr>
            <w:rFonts w:hint="eastAsia" w:ascii="方正仿宋_GBK" w:hAnsi="方正仿宋_GBK" w:eastAsia="方正仿宋_GBK" w:cs="方正仿宋_GBK"/>
            <w:sz w:val="32"/>
            <w:szCs w:val="32"/>
            <w:highlight w:val="none"/>
            <w:u w:val="none"/>
          </w:rPr>
          <w:delText>竞选</w:delText>
        </w:r>
      </w:del>
      <w:ins w:id="586" w:author="pc" w:date="2025-09-03T15:54:52Z">
        <w:r>
          <w:rPr>
            <w:rFonts w:hint="eastAsia" w:ascii="方正仿宋_GBK" w:hAnsi="方正仿宋_GBK" w:eastAsia="方正仿宋_GBK" w:cs="方正仿宋_GBK"/>
            <w:sz w:val="32"/>
            <w:szCs w:val="32"/>
            <w:highlight w:val="none"/>
            <w:u w:val="none"/>
            <w:lang w:eastAsia="zh-CN"/>
          </w:rPr>
          <w:t>竞标</w:t>
        </w:r>
      </w:ins>
      <w:r>
        <w:rPr>
          <w:rFonts w:hint="eastAsia" w:ascii="方正仿宋_GBK" w:hAnsi="方正仿宋_GBK" w:eastAsia="方正仿宋_GBK" w:cs="方正仿宋_GBK"/>
          <w:sz w:val="32"/>
          <w:szCs w:val="32"/>
          <w:highlight w:val="none"/>
          <w:u w:val="none"/>
        </w:rPr>
        <w:t>报价计算出得分A；</w:t>
      </w:r>
    </w:p>
    <w:p w14:paraId="03FB1DA5">
      <w:pPr>
        <w:pageBreakBefore w:val="0"/>
        <w:widowControl w:val="0"/>
        <w:kinsoku/>
        <w:wordWrap/>
        <w:overflowPunct/>
        <w:topLinePunct w:val="0"/>
        <w:bidi w:val="0"/>
        <w:spacing w:line="600" w:lineRule="exact"/>
        <w:ind w:firstLine="54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highlight w:val="none"/>
          <w:u w:val="none"/>
        </w:rPr>
        <w:t>（2）按本章第2.2.</w:t>
      </w:r>
      <w:r>
        <w:rPr>
          <w:rFonts w:hint="eastAsia" w:ascii="方正仿宋_GBK" w:hAnsi="方正仿宋_GBK" w:eastAsia="方正仿宋_GBK" w:cs="方正仿宋_GBK"/>
          <w:sz w:val="32"/>
          <w:szCs w:val="32"/>
          <w:highlight w:val="none"/>
          <w:u w:val="none"/>
          <w:lang w:val="en-US" w:eastAsia="zh-CN"/>
        </w:rPr>
        <w:t>2</w:t>
      </w:r>
      <w:r>
        <w:rPr>
          <w:rFonts w:hint="eastAsia" w:ascii="方正仿宋_GBK" w:hAnsi="方正仿宋_GBK" w:eastAsia="方正仿宋_GBK" w:cs="方正仿宋_GBK"/>
          <w:sz w:val="32"/>
          <w:szCs w:val="32"/>
          <w:highlight w:val="none"/>
          <w:u w:val="none"/>
        </w:rPr>
        <w:t>（2）目规定的评审因素和分值对技术方案计算出得分B（所有评委打分取算术平</w:t>
      </w:r>
      <w:r>
        <w:rPr>
          <w:rFonts w:hint="eastAsia" w:ascii="方正仿宋_GBK" w:hAnsi="方正仿宋_GBK" w:eastAsia="方正仿宋_GBK" w:cs="方正仿宋_GBK"/>
          <w:sz w:val="32"/>
          <w:szCs w:val="32"/>
          <w:u w:val="none"/>
        </w:rPr>
        <w:t>均值为该</w:t>
      </w:r>
      <w:del w:id="587" w:author="pc" w:date="2025-09-03T15:54:52Z">
        <w:r>
          <w:rPr>
            <w:rFonts w:hint="eastAsia" w:ascii="方正仿宋_GBK" w:hAnsi="方正仿宋_GBK" w:eastAsia="方正仿宋_GBK" w:cs="方正仿宋_GBK"/>
            <w:sz w:val="32"/>
            <w:szCs w:val="32"/>
            <w:u w:val="none"/>
          </w:rPr>
          <w:delText>竞选</w:delText>
        </w:r>
      </w:del>
      <w:ins w:id="588"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人技术方案得分）。</w:t>
      </w:r>
    </w:p>
    <w:p w14:paraId="75DD1520">
      <w:pPr>
        <w:pageBreakBefore w:val="0"/>
        <w:widowControl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3.2.2</w:t>
      </w:r>
      <w:r>
        <w:rPr>
          <w:rFonts w:hint="eastAsia" w:ascii="方正仿宋_GBK" w:hAnsi="方正仿宋_GBK" w:eastAsia="方正仿宋_GBK" w:cs="方正仿宋_GBK"/>
          <w:sz w:val="32"/>
          <w:szCs w:val="32"/>
          <w:u w:val="none"/>
        </w:rPr>
        <w:t>评分分值计算保留小数点后两位，小数点后第三位“四舍五入”。</w:t>
      </w:r>
    </w:p>
    <w:p w14:paraId="763A83C7">
      <w:pPr>
        <w:pageBreakBefore w:val="0"/>
        <w:widowControl w:val="0"/>
        <w:kinsoku/>
        <w:wordWrap/>
        <w:overflowPunct/>
        <w:topLinePunct w:val="0"/>
        <w:bidi w:val="0"/>
        <w:spacing w:line="600" w:lineRule="exact"/>
        <w:ind w:firstLine="54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3.2.3</w:t>
      </w:r>
      <w:del w:id="589" w:author="pc" w:date="2025-09-03T15:54:52Z">
        <w:r>
          <w:rPr>
            <w:rFonts w:hint="eastAsia" w:ascii="方正仿宋_GBK" w:hAnsi="方正仿宋_GBK" w:eastAsia="方正仿宋_GBK" w:cs="方正仿宋_GBK"/>
            <w:sz w:val="32"/>
            <w:szCs w:val="32"/>
            <w:u w:val="none"/>
          </w:rPr>
          <w:delText>竞选</w:delText>
        </w:r>
      </w:del>
      <w:ins w:id="590"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人得分=A+B。</w:t>
      </w:r>
    </w:p>
    <w:p w14:paraId="04AB2EBB">
      <w:pPr>
        <w:pStyle w:val="4"/>
        <w:pageBreakBefore w:val="0"/>
        <w:widowControl w:val="0"/>
        <w:kinsoku/>
        <w:wordWrap/>
        <w:overflowPunct/>
        <w:topLinePunct w:val="0"/>
        <w:bidi w:val="0"/>
        <w:spacing w:before="0" w:after="0" w:line="600" w:lineRule="exact"/>
        <w:textAlignment w:val="auto"/>
        <w:rPr>
          <w:rFonts w:hint="eastAsia" w:ascii="方正楷体_GBK" w:hAnsi="方正楷体_GBK" w:eastAsia="方正楷体_GBK" w:cs="方正楷体_GBK"/>
          <w:b w:val="0"/>
          <w:sz w:val="32"/>
          <w:szCs w:val="32"/>
          <w:u w:val="none"/>
        </w:rPr>
      </w:pPr>
      <w:bookmarkStart w:id="280" w:name="_Toc287620758"/>
      <w:bookmarkStart w:id="281" w:name="_Toc277082625"/>
      <w:bookmarkStart w:id="282" w:name="_Toc509218783"/>
      <w:bookmarkStart w:id="283" w:name="_Toc224103391"/>
      <w:bookmarkStart w:id="284" w:name="_Toc200513205"/>
      <w:bookmarkStart w:id="285" w:name="_Toc430530507"/>
      <w:bookmarkStart w:id="286" w:name="_Toc287607819"/>
      <w:bookmarkStart w:id="287" w:name="_Toc20300586"/>
      <w:r>
        <w:rPr>
          <w:rFonts w:hint="eastAsia" w:ascii="方正楷体_GBK" w:hAnsi="方正楷体_GBK" w:eastAsia="方正楷体_GBK" w:cs="方正楷体_GBK"/>
          <w:b w:val="0"/>
          <w:sz w:val="32"/>
          <w:szCs w:val="32"/>
          <w:u w:val="none"/>
          <w:lang w:val="en-US" w:eastAsia="zh-CN"/>
        </w:rPr>
        <w:t>3.3</w:t>
      </w:r>
      <w:del w:id="591" w:author="pc" w:date="2025-09-03T15:54:52Z">
        <w:r>
          <w:rPr>
            <w:rFonts w:hint="eastAsia" w:ascii="方正楷体_GBK" w:hAnsi="方正楷体_GBK" w:eastAsia="方正楷体_GBK" w:cs="方正楷体_GBK"/>
            <w:b w:val="0"/>
            <w:sz w:val="32"/>
            <w:szCs w:val="32"/>
            <w:u w:val="none"/>
          </w:rPr>
          <w:delText>竞选</w:delText>
        </w:r>
      </w:del>
      <w:ins w:id="592" w:author="pc" w:date="2025-09-03T15:54:52Z">
        <w:r>
          <w:rPr>
            <w:rFonts w:hint="eastAsia" w:ascii="方正楷体_GBK" w:hAnsi="方正楷体_GBK" w:eastAsia="方正楷体_GBK" w:cs="方正楷体_GBK"/>
            <w:b w:val="0"/>
            <w:sz w:val="32"/>
            <w:szCs w:val="32"/>
            <w:u w:val="none"/>
            <w:lang w:eastAsia="zh-CN"/>
          </w:rPr>
          <w:t>竞标</w:t>
        </w:r>
      </w:ins>
      <w:r>
        <w:rPr>
          <w:rFonts w:hint="eastAsia" w:ascii="方正楷体_GBK" w:hAnsi="方正楷体_GBK" w:eastAsia="方正楷体_GBK" w:cs="方正楷体_GBK"/>
          <w:b w:val="0"/>
          <w:sz w:val="32"/>
          <w:szCs w:val="32"/>
          <w:u w:val="none"/>
        </w:rPr>
        <w:t>文件的澄清和补正</w:t>
      </w:r>
      <w:bookmarkEnd w:id="280"/>
      <w:bookmarkEnd w:id="281"/>
      <w:bookmarkEnd w:id="282"/>
      <w:bookmarkEnd w:id="283"/>
      <w:bookmarkEnd w:id="284"/>
      <w:bookmarkEnd w:id="285"/>
      <w:bookmarkEnd w:id="286"/>
      <w:bookmarkEnd w:id="287"/>
    </w:p>
    <w:p w14:paraId="54FBD459">
      <w:pPr>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3.3.1</w:t>
      </w:r>
      <w:r>
        <w:rPr>
          <w:rFonts w:hint="eastAsia" w:ascii="方正仿宋_GBK" w:hAnsi="方正仿宋_GBK" w:eastAsia="方正仿宋_GBK" w:cs="方正仿宋_GBK"/>
          <w:sz w:val="32"/>
          <w:szCs w:val="32"/>
          <w:u w:val="none"/>
        </w:rPr>
        <w:t>在评比过程中，评比小组可以要求</w:t>
      </w:r>
      <w:del w:id="593" w:author="pc" w:date="2025-09-03T15:54:52Z">
        <w:r>
          <w:rPr>
            <w:rFonts w:hint="eastAsia" w:ascii="方正仿宋_GBK" w:hAnsi="方正仿宋_GBK" w:eastAsia="方正仿宋_GBK" w:cs="方正仿宋_GBK"/>
            <w:sz w:val="32"/>
            <w:szCs w:val="32"/>
            <w:u w:val="none"/>
          </w:rPr>
          <w:delText>竞选</w:delText>
        </w:r>
      </w:del>
      <w:ins w:id="594"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人对所提交</w:t>
      </w:r>
      <w:del w:id="595" w:author="pc" w:date="2025-09-03T15:54:52Z">
        <w:r>
          <w:rPr>
            <w:rFonts w:hint="eastAsia" w:ascii="方正仿宋_GBK" w:hAnsi="方正仿宋_GBK" w:eastAsia="方正仿宋_GBK" w:cs="方正仿宋_GBK"/>
            <w:sz w:val="32"/>
            <w:szCs w:val="32"/>
            <w:u w:val="none"/>
          </w:rPr>
          <w:delText>竞选</w:delText>
        </w:r>
      </w:del>
      <w:ins w:id="596"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文件中不明确的内容进行书面澄清或说明。</w:t>
      </w:r>
    </w:p>
    <w:p w14:paraId="05CFD83F">
      <w:pPr>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3.3.2</w:t>
      </w:r>
      <w:r>
        <w:rPr>
          <w:rFonts w:hint="eastAsia" w:ascii="方正仿宋_GBK" w:hAnsi="方正仿宋_GBK" w:eastAsia="方正仿宋_GBK" w:cs="方正仿宋_GBK"/>
          <w:sz w:val="32"/>
          <w:szCs w:val="32"/>
          <w:u w:val="none"/>
        </w:rPr>
        <w:t>澄清和说明不得改变</w:t>
      </w:r>
      <w:del w:id="597" w:author="pc" w:date="2025-09-03T15:54:52Z">
        <w:r>
          <w:rPr>
            <w:rFonts w:hint="eastAsia" w:ascii="方正仿宋_GBK" w:hAnsi="方正仿宋_GBK" w:eastAsia="方正仿宋_GBK" w:cs="方正仿宋_GBK"/>
            <w:sz w:val="32"/>
            <w:szCs w:val="32"/>
            <w:u w:val="none"/>
          </w:rPr>
          <w:delText>竞选</w:delText>
        </w:r>
      </w:del>
      <w:ins w:id="598"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文件的实质性内容。</w:t>
      </w:r>
      <w:del w:id="599" w:author="pc" w:date="2025-09-03T15:54:52Z">
        <w:r>
          <w:rPr>
            <w:rFonts w:hint="eastAsia" w:ascii="方正仿宋_GBK" w:hAnsi="方正仿宋_GBK" w:eastAsia="方正仿宋_GBK" w:cs="方正仿宋_GBK"/>
            <w:sz w:val="32"/>
            <w:szCs w:val="32"/>
            <w:u w:val="none"/>
          </w:rPr>
          <w:delText>竞选</w:delText>
        </w:r>
      </w:del>
      <w:ins w:id="600"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人的书面澄清和说明属于</w:t>
      </w:r>
      <w:del w:id="601" w:author="pc" w:date="2025-09-03T15:54:52Z">
        <w:r>
          <w:rPr>
            <w:rFonts w:hint="eastAsia" w:ascii="方正仿宋_GBK" w:hAnsi="方正仿宋_GBK" w:eastAsia="方正仿宋_GBK" w:cs="方正仿宋_GBK"/>
            <w:sz w:val="32"/>
            <w:szCs w:val="32"/>
            <w:u w:val="none"/>
          </w:rPr>
          <w:delText>竞选</w:delText>
        </w:r>
      </w:del>
      <w:ins w:id="602"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文件的组成部分。</w:t>
      </w:r>
    </w:p>
    <w:p w14:paraId="50AA7A46">
      <w:pPr>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3.3.3</w:t>
      </w:r>
      <w:r>
        <w:rPr>
          <w:rFonts w:hint="eastAsia" w:ascii="方正仿宋_GBK" w:hAnsi="方正仿宋_GBK" w:eastAsia="方正仿宋_GBK" w:cs="方正仿宋_GBK"/>
          <w:sz w:val="32"/>
          <w:szCs w:val="32"/>
          <w:u w:val="none"/>
        </w:rPr>
        <w:t>评比对</w:t>
      </w:r>
      <w:del w:id="603" w:author="pc" w:date="2025-09-03T15:54:52Z">
        <w:r>
          <w:rPr>
            <w:rFonts w:hint="eastAsia" w:ascii="方正仿宋_GBK" w:hAnsi="方正仿宋_GBK" w:eastAsia="方正仿宋_GBK" w:cs="方正仿宋_GBK"/>
            <w:sz w:val="32"/>
            <w:szCs w:val="32"/>
            <w:u w:val="none"/>
          </w:rPr>
          <w:delText>竞选</w:delText>
        </w:r>
      </w:del>
      <w:ins w:id="604"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人提交的澄清和说明有疑问的，可以要求</w:t>
      </w:r>
      <w:del w:id="605" w:author="pc" w:date="2025-09-03T15:54:52Z">
        <w:r>
          <w:rPr>
            <w:rFonts w:hint="eastAsia" w:ascii="方正仿宋_GBK" w:hAnsi="方正仿宋_GBK" w:eastAsia="方正仿宋_GBK" w:cs="方正仿宋_GBK"/>
            <w:sz w:val="32"/>
            <w:szCs w:val="32"/>
            <w:u w:val="none"/>
          </w:rPr>
          <w:delText>竞选</w:delText>
        </w:r>
      </w:del>
      <w:ins w:id="606"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人进一步澄清或说明，直至满足评比小组的要求。</w:t>
      </w:r>
    </w:p>
    <w:bookmarkEnd w:id="279"/>
    <w:p w14:paraId="31C90B11">
      <w:pPr>
        <w:pStyle w:val="4"/>
        <w:pageBreakBefore w:val="0"/>
        <w:widowControl w:val="0"/>
        <w:kinsoku/>
        <w:wordWrap/>
        <w:overflowPunct/>
        <w:topLinePunct w:val="0"/>
        <w:bidi w:val="0"/>
        <w:spacing w:before="0" w:after="0" w:line="600" w:lineRule="exact"/>
        <w:textAlignment w:val="auto"/>
        <w:rPr>
          <w:rFonts w:hint="eastAsia" w:ascii="方正楷体_GBK" w:hAnsi="方正楷体_GBK" w:eastAsia="方正楷体_GBK" w:cs="方正楷体_GBK"/>
          <w:b w:val="0"/>
          <w:sz w:val="32"/>
          <w:szCs w:val="32"/>
          <w:u w:val="none"/>
        </w:rPr>
      </w:pPr>
      <w:bookmarkStart w:id="288" w:name="_Toc29389773"/>
      <w:r>
        <w:rPr>
          <w:rFonts w:hint="eastAsia" w:ascii="方正楷体_GBK" w:hAnsi="方正楷体_GBK" w:eastAsia="方正楷体_GBK" w:cs="方正楷体_GBK"/>
          <w:b w:val="0"/>
          <w:sz w:val="32"/>
          <w:szCs w:val="32"/>
          <w:u w:val="none"/>
          <w:lang w:val="en-US" w:eastAsia="zh-CN"/>
        </w:rPr>
        <w:t>3.4</w:t>
      </w:r>
      <w:r>
        <w:rPr>
          <w:rFonts w:hint="eastAsia" w:ascii="方正楷体_GBK" w:hAnsi="方正楷体_GBK" w:eastAsia="方正楷体_GBK" w:cs="方正楷体_GBK"/>
          <w:b w:val="0"/>
          <w:sz w:val="32"/>
          <w:szCs w:val="32"/>
          <w:u w:val="none"/>
        </w:rPr>
        <w:t>评比结果</w:t>
      </w:r>
      <w:bookmarkEnd w:id="288"/>
    </w:p>
    <w:p w14:paraId="1A166B3E">
      <w:pPr>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3.4.1</w:t>
      </w:r>
      <w:r>
        <w:rPr>
          <w:rFonts w:hint="eastAsia" w:ascii="方正仿宋_GBK" w:hAnsi="方正仿宋_GBK" w:eastAsia="方正仿宋_GBK" w:cs="方正仿宋_GBK"/>
          <w:sz w:val="32"/>
          <w:szCs w:val="32"/>
          <w:u w:val="none"/>
        </w:rPr>
        <w:t>评比小组按照得分由高到低顺序推荐中选候选人。</w:t>
      </w:r>
    </w:p>
    <w:p w14:paraId="4B0F3B63">
      <w:pPr>
        <w:pageBreakBefore w:val="0"/>
        <w:widowControl w:val="0"/>
        <w:kinsoku/>
        <w:wordWrap/>
        <w:overflowPunct/>
        <w:topLinePunct w:val="0"/>
        <w:bidi w:val="0"/>
        <w:spacing w:line="600" w:lineRule="exact"/>
        <w:ind w:firstLine="640" w:firstLineChars="200"/>
        <w:jc w:val="left"/>
        <w:textAlignment w:val="auto"/>
        <w:rPr>
          <w:rFonts w:hint="eastAsia" w:ascii="方正小标宋_GBK" w:hAnsi="方正小标宋_GBK" w:eastAsia="方正小标宋_GBK" w:cs="方正小标宋_GBK"/>
          <w:b/>
          <w:bCs/>
          <w:snapToGrid w:val="0"/>
          <w:kern w:val="0"/>
          <w:sz w:val="44"/>
          <w:szCs w:val="44"/>
          <w:u w:val="none"/>
        </w:rPr>
      </w:pPr>
      <w:r>
        <w:rPr>
          <w:rFonts w:hint="eastAsia" w:ascii="方正仿宋_GBK" w:hAnsi="方正仿宋_GBK" w:eastAsia="方正仿宋_GBK" w:cs="方正仿宋_GBK"/>
          <w:sz w:val="32"/>
          <w:szCs w:val="32"/>
          <w:u w:val="none"/>
          <w:lang w:val="en-US" w:eastAsia="zh-CN"/>
        </w:rPr>
        <w:t>3.4.2</w:t>
      </w:r>
      <w:r>
        <w:rPr>
          <w:rFonts w:hint="eastAsia" w:ascii="方正仿宋_GBK" w:hAnsi="方正仿宋_GBK" w:eastAsia="方正仿宋_GBK" w:cs="方正仿宋_GBK"/>
          <w:sz w:val="32"/>
          <w:szCs w:val="32"/>
          <w:u w:val="none"/>
        </w:rPr>
        <w:t>评比小组完成评比</w:t>
      </w:r>
      <w:del w:id="607" w:author="pc" w:date="2025-09-03T15:54:52Z">
        <w:r>
          <w:rPr>
            <w:rFonts w:hint="eastAsia" w:ascii="方正仿宋_GBK" w:hAnsi="方正仿宋_GBK" w:eastAsia="方正仿宋_GBK" w:cs="方正仿宋_GBK"/>
            <w:sz w:val="32"/>
            <w:szCs w:val="32"/>
            <w:u w:val="none"/>
          </w:rPr>
          <w:delText>竞选</w:delText>
        </w:r>
      </w:del>
      <w:ins w:id="608"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文件后，应当向采购人提交书面评比报告和中选候选人名单。</w:t>
      </w:r>
      <w:bookmarkEnd w:id="276"/>
      <w:bookmarkStart w:id="289" w:name="招标文件03章02评标办法综合评估法00"/>
      <w:bookmarkEnd w:id="289"/>
      <w:bookmarkStart w:id="290" w:name="招标文件03章02评标办法综合评估法"/>
      <w:bookmarkEnd w:id="290"/>
      <w:bookmarkStart w:id="291" w:name="_Toc430530528"/>
      <w:bookmarkStart w:id="292" w:name="_Toc509218852"/>
      <w:bookmarkStart w:id="293" w:name="_Toc534185829"/>
      <w:bookmarkStart w:id="294" w:name="_Toc27983319"/>
      <w:bookmarkStart w:id="295" w:name="_Hlt269645337"/>
      <w:bookmarkStart w:id="296" w:name="_Toc287607860"/>
      <w:bookmarkStart w:id="297" w:name="_Toc287620802"/>
    </w:p>
    <w:p w14:paraId="2FA05FB7">
      <w:pPr>
        <w:rPr>
          <w:rFonts w:hint="eastAsia"/>
        </w:rPr>
      </w:pPr>
    </w:p>
    <w:p w14:paraId="4F9810A6">
      <w:pPr>
        <w:pStyle w:val="2"/>
        <w:spacing w:line="360" w:lineRule="auto"/>
        <w:jc w:val="center"/>
        <w:rPr>
          <w:rFonts w:hint="eastAsia" w:ascii="方正小标宋_GBK" w:hAnsi="方正小标宋_GBK" w:eastAsia="方正小标宋_GBK" w:cs="方正小标宋_GBK"/>
          <w:b w:val="0"/>
          <w:bCs w:val="0"/>
          <w:snapToGrid w:val="0"/>
          <w:kern w:val="0"/>
          <w:sz w:val="44"/>
          <w:szCs w:val="44"/>
          <w:u w:val="none"/>
        </w:rPr>
      </w:pPr>
      <w:r>
        <w:rPr>
          <w:rFonts w:hint="eastAsia" w:ascii="方正小标宋_GBK" w:hAnsi="方正小标宋_GBK" w:eastAsia="方正小标宋_GBK" w:cs="方正小标宋_GBK"/>
          <w:b w:val="0"/>
          <w:bCs w:val="0"/>
          <w:snapToGrid w:val="0"/>
          <w:kern w:val="0"/>
          <w:sz w:val="44"/>
          <w:szCs w:val="44"/>
          <w:u w:val="none"/>
        </w:rPr>
        <w:t>第</w:t>
      </w:r>
      <w:r>
        <w:rPr>
          <w:rFonts w:hint="eastAsia" w:ascii="方正小标宋_GBK" w:hAnsi="方正小标宋_GBK" w:eastAsia="方正小标宋_GBK" w:cs="方正小标宋_GBK"/>
          <w:b w:val="0"/>
          <w:bCs w:val="0"/>
          <w:snapToGrid w:val="0"/>
          <w:kern w:val="0"/>
          <w:sz w:val="44"/>
          <w:szCs w:val="44"/>
          <w:u w:val="none"/>
          <w:lang w:val="en-US" w:eastAsia="zh-CN"/>
        </w:rPr>
        <w:t>四</w:t>
      </w:r>
      <w:r>
        <w:rPr>
          <w:rFonts w:hint="eastAsia" w:ascii="方正小标宋_GBK" w:hAnsi="方正小标宋_GBK" w:eastAsia="方正小标宋_GBK" w:cs="方正小标宋_GBK"/>
          <w:b w:val="0"/>
          <w:bCs w:val="0"/>
          <w:snapToGrid w:val="0"/>
          <w:kern w:val="0"/>
          <w:sz w:val="44"/>
          <w:szCs w:val="44"/>
          <w:u w:val="none"/>
        </w:rPr>
        <w:t xml:space="preserve">章  </w:t>
      </w:r>
      <w:del w:id="609" w:author="pc" w:date="2025-09-03T15:54:52Z">
        <w:r>
          <w:rPr>
            <w:rFonts w:hint="eastAsia" w:ascii="方正小标宋_GBK" w:hAnsi="方正小标宋_GBK" w:eastAsia="方正小标宋_GBK" w:cs="方正小标宋_GBK"/>
            <w:b w:val="0"/>
            <w:bCs w:val="0"/>
            <w:snapToGrid w:val="0"/>
            <w:kern w:val="0"/>
            <w:sz w:val="44"/>
            <w:szCs w:val="44"/>
            <w:u w:val="none"/>
          </w:rPr>
          <w:delText>竞选</w:delText>
        </w:r>
      </w:del>
      <w:ins w:id="610" w:author="pc" w:date="2025-09-03T15:54:52Z">
        <w:r>
          <w:rPr>
            <w:rFonts w:hint="eastAsia" w:ascii="方正小标宋_GBK" w:hAnsi="方正小标宋_GBK" w:eastAsia="方正小标宋_GBK" w:cs="方正小标宋_GBK"/>
            <w:b w:val="0"/>
            <w:bCs w:val="0"/>
            <w:snapToGrid w:val="0"/>
            <w:kern w:val="0"/>
            <w:sz w:val="44"/>
            <w:szCs w:val="44"/>
            <w:u w:val="none"/>
            <w:lang w:eastAsia="zh-CN"/>
          </w:rPr>
          <w:t>竞标</w:t>
        </w:r>
      </w:ins>
      <w:r>
        <w:rPr>
          <w:rFonts w:hint="eastAsia" w:ascii="方正小标宋_GBK" w:hAnsi="方正小标宋_GBK" w:eastAsia="方正小标宋_GBK" w:cs="方正小标宋_GBK"/>
          <w:b w:val="0"/>
          <w:bCs w:val="0"/>
          <w:snapToGrid w:val="0"/>
          <w:kern w:val="0"/>
          <w:sz w:val="44"/>
          <w:szCs w:val="44"/>
          <w:u w:val="none"/>
        </w:rPr>
        <w:t>文件格式</w:t>
      </w:r>
      <w:bookmarkEnd w:id="291"/>
      <w:bookmarkEnd w:id="292"/>
      <w:bookmarkEnd w:id="293"/>
      <w:bookmarkEnd w:id="294"/>
    </w:p>
    <w:p w14:paraId="19F449CF">
      <w:pPr>
        <w:spacing w:line="360" w:lineRule="auto"/>
        <w:rPr>
          <w:rFonts w:hint="eastAsia" w:ascii="方正仿宋_GBK" w:hAnsi="方正仿宋_GBK" w:eastAsia="方正仿宋_GBK" w:cs="方正仿宋_GBK"/>
          <w:b/>
          <w:sz w:val="32"/>
          <w:szCs w:val="32"/>
          <w:u w:val="none"/>
        </w:rPr>
      </w:pPr>
    </w:p>
    <w:p w14:paraId="6EDE6B60">
      <w:pPr>
        <w:spacing w:line="360" w:lineRule="auto"/>
        <w:rPr>
          <w:rFonts w:hint="eastAsia" w:ascii="方正仿宋_GBK" w:hAnsi="方正仿宋_GBK" w:eastAsia="方正仿宋_GBK" w:cs="方正仿宋_GBK"/>
          <w:b/>
          <w:sz w:val="32"/>
          <w:szCs w:val="32"/>
          <w:u w:val="none"/>
        </w:rPr>
      </w:pPr>
    </w:p>
    <w:p w14:paraId="0C469EBD">
      <w:pPr>
        <w:spacing w:line="360" w:lineRule="auto"/>
        <w:rPr>
          <w:rFonts w:hint="eastAsia" w:ascii="方正仿宋_GBK" w:hAnsi="方正仿宋_GBK" w:eastAsia="方正仿宋_GBK" w:cs="方正仿宋_GBK"/>
          <w:b/>
          <w:sz w:val="32"/>
          <w:szCs w:val="32"/>
          <w:u w:val="none"/>
        </w:rPr>
      </w:pPr>
    </w:p>
    <w:p w14:paraId="0BD73110">
      <w:pPr>
        <w:spacing w:line="360" w:lineRule="auto"/>
        <w:rPr>
          <w:rFonts w:hint="eastAsia" w:ascii="方正仿宋_GBK" w:hAnsi="方正仿宋_GBK" w:eastAsia="方正仿宋_GBK" w:cs="方正仿宋_GBK"/>
          <w:b/>
          <w:sz w:val="32"/>
          <w:szCs w:val="32"/>
          <w:u w:val="none"/>
        </w:rPr>
      </w:pPr>
    </w:p>
    <w:bookmarkEnd w:id="295"/>
    <w:bookmarkEnd w:id="296"/>
    <w:bookmarkEnd w:id="297"/>
    <w:p w14:paraId="7BE2BF3B">
      <w:pPr>
        <w:spacing w:line="360" w:lineRule="auto"/>
        <w:rPr>
          <w:rFonts w:hint="eastAsia" w:ascii="方正仿宋_GBK" w:hAnsi="方正仿宋_GBK" w:eastAsia="方正仿宋_GBK" w:cs="方正仿宋_GBK"/>
          <w:sz w:val="32"/>
          <w:szCs w:val="32"/>
          <w:u w:val="none"/>
        </w:rPr>
      </w:pPr>
      <w:bookmarkStart w:id="298" w:name="招标文件06章图纸"/>
      <w:bookmarkEnd w:id="298"/>
    </w:p>
    <w:p w14:paraId="669CF4EB">
      <w:pPr>
        <w:spacing w:line="360" w:lineRule="auto"/>
        <w:rPr>
          <w:rFonts w:hint="eastAsia" w:ascii="方正仿宋_GBK" w:hAnsi="方正仿宋_GBK" w:eastAsia="方正仿宋_GBK" w:cs="方正仿宋_GBK"/>
          <w:sz w:val="32"/>
          <w:szCs w:val="32"/>
          <w:u w:val="none"/>
        </w:rPr>
      </w:pPr>
      <w:bookmarkStart w:id="299" w:name="招标文件07章技术标准和要求"/>
      <w:bookmarkEnd w:id="299"/>
      <w:bookmarkStart w:id="300" w:name="招标文件06章图纸01"/>
      <w:bookmarkEnd w:id="300"/>
      <w:bookmarkStart w:id="301" w:name="招标文件08章投标文件格式"/>
      <w:bookmarkEnd w:id="301"/>
      <w:bookmarkStart w:id="302" w:name="招标文件06章图纸02"/>
      <w:bookmarkEnd w:id="302"/>
      <w:bookmarkStart w:id="303" w:name="_Toc287607865"/>
      <w:bookmarkStart w:id="304" w:name="_Toc287620812"/>
    </w:p>
    <w:p w14:paraId="58C6C166">
      <w:pPr>
        <w:spacing w:line="360" w:lineRule="auto"/>
        <w:rPr>
          <w:rFonts w:hint="eastAsia" w:ascii="方正仿宋_GBK" w:hAnsi="方正仿宋_GBK" w:eastAsia="方正仿宋_GBK" w:cs="方正仿宋_GBK"/>
          <w:sz w:val="32"/>
          <w:szCs w:val="32"/>
          <w:u w:val="none"/>
        </w:rPr>
      </w:pPr>
    </w:p>
    <w:p w14:paraId="6010AE07">
      <w:pPr>
        <w:spacing w:line="360" w:lineRule="auto"/>
        <w:rPr>
          <w:rFonts w:hint="eastAsia" w:ascii="方正仿宋_GBK" w:hAnsi="方正仿宋_GBK" w:eastAsia="方正仿宋_GBK" w:cs="方正仿宋_GBK"/>
          <w:sz w:val="32"/>
          <w:szCs w:val="32"/>
          <w:u w:val="none"/>
        </w:rPr>
      </w:pPr>
    </w:p>
    <w:p w14:paraId="67F69450">
      <w:pPr>
        <w:spacing w:line="360" w:lineRule="auto"/>
        <w:rPr>
          <w:rFonts w:hint="eastAsia" w:ascii="方正仿宋_GBK" w:hAnsi="方正仿宋_GBK" w:eastAsia="方正仿宋_GBK" w:cs="方正仿宋_GBK"/>
          <w:sz w:val="32"/>
          <w:szCs w:val="32"/>
          <w:u w:val="none"/>
        </w:rPr>
      </w:pPr>
    </w:p>
    <w:p w14:paraId="6C0A7AB3">
      <w:pPr>
        <w:spacing w:line="360" w:lineRule="auto"/>
        <w:rPr>
          <w:rFonts w:hint="eastAsia" w:ascii="方正仿宋_GBK" w:hAnsi="方正仿宋_GBK" w:eastAsia="方正仿宋_GBK" w:cs="方正仿宋_GBK"/>
          <w:sz w:val="32"/>
          <w:szCs w:val="32"/>
          <w:u w:val="none"/>
        </w:rPr>
      </w:pPr>
    </w:p>
    <w:p w14:paraId="2CB6CE96">
      <w:pPr>
        <w:spacing w:line="360" w:lineRule="auto"/>
        <w:rPr>
          <w:rFonts w:hint="eastAsia" w:ascii="方正仿宋_GBK" w:hAnsi="方正仿宋_GBK" w:eastAsia="方正仿宋_GBK" w:cs="方正仿宋_GBK"/>
          <w:sz w:val="32"/>
          <w:szCs w:val="32"/>
          <w:u w:val="none"/>
        </w:rPr>
      </w:pPr>
    </w:p>
    <w:p w14:paraId="520891EE">
      <w:pPr>
        <w:spacing w:line="360" w:lineRule="auto"/>
        <w:rPr>
          <w:rFonts w:hint="eastAsia" w:ascii="方正仿宋_GBK" w:hAnsi="方正仿宋_GBK" w:eastAsia="方正仿宋_GBK" w:cs="方正仿宋_GBK"/>
          <w:sz w:val="32"/>
          <w:szCs w:val="32"/>
          <w:u w:val="none"/>
        </w:rPr>
      </w:pPr>
    </w:p>
    <w:p w14:paraId="41E400C3">
      <w:pPr>
        <w:spacing w:line="360" w:lineRule="auto"/>
        <w:rPr>
          <w:rFonts w:hint="eastAsia" w:ascii="方正仿宋_GBK" w:hAnsi="方正仿宋_GBK" w:eastAsia="方正仿宋_GBK" w:cs="方正仿宋_GBK"/>
          <w:sz w:val="32"/>
          <w:szCs w:val="32"/>
          <w:u w:val="none"/>
        </w:rPr>
      </w:pPr>
    </w:p>
    <w:p w14:paraId="774EB6EE">
      <w:pPr>
        <w:spacing w:line="360" w:lineRule="auto"/>
        <w:rPr>
          <w:rFonts w:hint="eastAsia" w:ascii="方正仿宋_GBK" w:hAnsi="方正仿宋_GBK" w:eastAsia="方正仿宋_GBK" w:cs="方正仿宋_GBK"/>
          <w:sz w:val="32"/>
          <w:szCs w:val="32"/>
          <w:u w:val="none"/>
        </w:rPr>
      </w:pPr>
    </w:p>
    <w:p w14:paraId="48D9CF4A">
      <w:pPr>
        <w:spacing w:line="360" w:lineRule="auto"/>
        <w:rPr>
          <w:rFonts w:hint="eastAsia" w:ascii="方正仿宋_GBK" w:hAnsi="方正仿宋_GBK" w:eastAsia="方正仿宋_GBK" w:cs="方正仿宋_GBK"/>
          <w:sz w:val="32"/>
          <w:szCs w:val="32"/>
          <w:u w:val="none"/>
        </w:rPr>
      </w:pPr>
    </w:p>
    <w:p w14:paraId="53CE766E">
      <w:pPr>
        <w:spacing w:line="360" w:lineRule="auto"/>
        <w:rPr>
          <w:rFonts w:hint="eastAsia" w:ascii="方正仿宋_GBK" w:hAnsi="方正仿宋_GBK" w:eastAsia="方正仿宋_GBK" w:cs="方正仿宋_GBK"/>
          <w:sz w:val="32"/>
          <w:szCs w:val="32"/>
          <w:u w:val="none"/>
        </w:rPr>
      </w:pPr>
    </w:p>
    <w:p w14:paraId="3D33D4E6">
      <w:pPr>
        <w:spacing w:line="360" w:lineRule="auto"/>
        <w:rPr>
          <w:rFonts w:hint="eastAsia" w:ascii="方正仿宋_GBK" w:hAnsi="方正仿宋_GBK" w:eastAsia="方正仿宋_GBK" w:cs="方正仿宋_GBK"/>
          <w:sz w:val="32"/>
          <w:szCs w:val="32"/>
          <w:u w:val="none"/>
        </w:rPr>
      </w:pPr>
    </w:p>
    <w:p w14:paraId="072007EC">
      <w:pPr>
        <w:spacing w:line="360" w:lineRule="auto"/>
        <w:rPr>
          <w:rFonts w:hint="eastAsia" w:ascii="方正仿宋_GBK" w:hAnsi="方正仿宋_GBK" w:eastAsia="方正仿宋_GBK" w:cs="方正仿宋_GBK"/>
          <w:sz w:val="32"/>
          <w:szCs w:val="32"/>
          <w:u w:val="none"/>
        </w:rPr>
      </w:pPr>
    </w:p>
    <w:p w14:paraId="3DD5A9F2">
      <w:pPr>
        <w:spacing w:line="360" w:lineRule="auto"/>
        <w:rPr>
          <w:rFonts w:hint="eastAsia" w:ascii="方正仿宋_GBK" w:hAnsi="方正仿宋_GBK" w:eastAsia="方正仿宋_GBK" w:cs="方正仿宋_GBK"/>
          <w:sz w:val="32"/>
          <w:szCs w:val="32"/>
          <w:u w:val="none"/>
        </w:rPr>
      </w:pPr>
    </w:p>
    <w:bookmarkEnd w:id="303"/>
    <w:bookmarkEnd w:id="304"/>
    <w:p w14:paraId="7A1BD6A5">
      <w:pPr>
        <w:jc w:val="both"/>
        <w:rPr>
          <w:rFonts w:hint="eastAsia" w:ascii="方正仿宋_GBK" w:hAnsi="方正仿宋_GBK" w:eastAsia="方正仿宋_GBK" w:cs="方正仿宋_GBK"/>
          <w:b/>
          <w:bCs/>
          <w:caps/>
          <w:sz w:val="44"/>
          <w:szCs w:val="44"/>
          <w:u w:val="none"/>
        </w:rPr>
      </w:pPr>
    </w:p>
    <w:p w14:paraId="6CFD106A">
      <w:pPr>
        <w:jc w:val="center"/>
        <w:rPr>
          <w:rFonts w:hint="eastAsia" w:ascii="方正仿宋_GBK" w:hAnsi="方正仿宋_GBK" w:eastAsia="方正仿宋_GBK" w:cs="方正仿宋_GBK"/>
          <w:b/>
          <w:bCs/>
          <w:caps/>
          <w:sz w:val="32"/>
          <w:szCs w:val="32"/>
          <w:u w:val="none"/>
        </w:rPr>
      </w:pPr>
      <w:r>
        <w:rPr>
          <w:rFonts w:hint="eastAsia" w:ascii="方正仿宋_GBK" w:hAnsi="方正仿宋_GBK" w:eastAsia="方正仿宋_GBK" w:cs="方正仿宋_GBK"/>
          <w:b/>
          <w:bCs/>
          <w:caps/>
          <w:sz w:val="44"/>
          <w:szCs w:val="44"/>
          <w:u w:val="none"/>
        </w:rPr>
        <w:t>目    录</w:t>
      </w:r>
    </w:p>
    <w:p w14:paraId="206609C6">
      <w:pPr>
        <w:spacing w:line="360" w:lineRule="exact"/>
        <w:rPr>
          <w:rFonts w:hint="eastAsia" w:ascii="方正仿宋_GBK" w:hAnsi="方正仿宋_GBK" w:eastAsia="方正仿宋_GBK" w:cs="方正仿宋_GBK"/>
          <w:caps/>
          <w:sz w:val="32"/>
          <w:szCs w:val="32"/>
          <w:u w:val="none"/>
        </w:rPr>
      </w:pPr>
    </w:p>
    <w:p w14:paraId="1C8D7A86">
      <w:pPr>
        <w:spacing w:line="600" w:lineRule="exact"/>
        <w:rPr>
          <w:rFonts w:hint="eastAsia" w:ascii="方正仿宋_GBK" w:hAnsi="方正仿宋_GBK" w:eastAsia="方正仿宋_GBK" w:cs="方正仿宋_GBK"/>
          <w:b/>
          <w:caps/>
          <w:sz w:val="32"/>
          <w:szCs w:val="32"/>
          <w:u w:val="none"/>
        </w:rPr>
      </w:pPr>
      <w:r>
        <w:rPr>
          <w:rFonts w:hint="eastAsia" w:ascii="方正仿宋_GBK" w:hAnsi="方正仿宋_GBK" w:eastAsia="方正仿宋_GBK" w:cs="方正仿宋_GBK"/>
          <w:b/>
          <w:caps/>
          <w:sz w:val="32"/>
          <w:szCs w:val="32"/>
          <w:u w:val="none"/>
        </w:rPr>
        <w:t>一、参选函部分</w:t>
      </w:r>
    </w:p>
    <w:p w14:paraId="49038DB7">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（一）参选函</w:t>
      </w:r>
    </w:p>
    <w:p w14:paraId="61F54199">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（二）法定代表人身份证明及授权委托书</w:t>
      </w:r>
    </w:p>
    <w:p w14:paraId="4294955C">
      <w:pPr>
        <w:spacing w:line="600" w:lineRule="exact"/>
        <w:rPr>
          <w:rFonts w:hint="eastAsia" w:ascii="方正仿宋_GBK" w:hAnsi="方正仿宋_GBK" w:eastAsia="方正仿宋_GBK" w:cs="方正仿宋_GBK"/>
          <w:b/>
          <w:caps/>
          <w:sz w:val="32"/>
          <w:szCs w:val="32"/>
          <w:u w:val="none"/>
        </w:rPr>
      </w:pPr>
      <w:r>
        <w:rPr>
          <w:rFonts w:hint="eastAsia" w:ascii="方正仿宋_GBK" w:hAnsi="方正仿宋_GBK" w:eastAsia="方正仿宋_GBK" w:cs="方正仿宋_GBK"/>
          <w:b/>
          <w:caps/>
          <w:sz w:val="32"/>
          <w:szCs w:val="32"/>
          <w:u w:val="none"/>
        </w:rPr>
        <w:t>二、技术部分</w:t>
      </w:r>
    </w:p>
    <w:p w14:paraId="68F44957">
      <w:pPr>
        <w:spacing w:line="600" w:lineRule="exact"/>
        <w:ind w:firstLine="640" w:firstLineChars="200"/>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战略规划咨询服务工作方案、类似项目业绩、项目人员配置及项目负责人简历和业绩证明材料</w:t>
      </w:r>
    </w:p>
    <w:p w14:paraId="223A0A15">
      <w:pPr>
        <w:spacing w:line="600" w:lineRule="exact"/>
        <w:rPr>
          <w:rFonts w:hint="eastAsia" w:ascii="方正仿宋_GBK" w:hAnsi="方正仿宋_GBK" w:eastAsia="方正仿宋_GBK" w:cs="方正仿宋_GBK"/>
          <w:b/>
          <w:caps/>
          <w:sz w:val="32"/>
          <w:szCs w:val="32"/>
          <w:u w:val="none"/>
        </w:rPr>
      </w:pPr>
      <w:r>
        <w:rPr>
          <w:rFonts w:hint="eastAsia" w:ascii="方正仿宋_GBK" w:hAnsi="方正仿宋_GBK" w:eastAsia="方正仿宋_GBK" w:cs="方正仿宋_GBK"/>
          <w:b/>
          <w:caps/>
          <w:sz w:val="32"/>
          <w:szCs w:val="32"/>
          <w:u w:val="none"/>
        </w:rPr>
        <w:t>三、资格审查资料</w:t>
      </w:r>
    </w:p>
    <w:p w14:paraId="736C20EB">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（一）法定代表人身份证明及授权委托书</w:t>
      </w:r>
    </w:p>
    <w:p w14:paraId="0434405B">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（二）</w:t>
      </w:r>
      <w:del w:id="611" w:author="pc" w:date="2025-09-03T15:54:52Z">
        <w:r>
          <w:rPr>
            <w:rFonts w:hint="eastAsia" w:ascii="方正仿宋_GBK" w:hAnsi="方正仿宋_GBK" w:eastAsia="方正仿宋_GBK" w:cs="方正仿宋_GBK"/>
            <w:caps/>
            <w:sz w:val="32"/>
            <w:szCs w:val="32"/>
            <w:u w:val="none"/>
          </w:rPr>
          <w:delText>竞选</w:delText>
        </w:r>
      </w:del>
      <w:ins w:id="612"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人营业执照、资质证书</w:t>
      </w:r>
    </w:p>
    <w:p w14:paraId="3F7403DB">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（三）</w:t>
      </w:r>
      <w:del w:id="613" w:author="pc" w:date="2025-09-03T15:54:52Z">
        <w:r>
          <w:rPr>
            <w:rFonts w:hint="eastAsia" w:ascii="方正仿宋_GBK" w:hAnsi="方正仿宋_GBK" w:eastAsia="方正仿宋_GBK" w:cs="方正仿宋_GBK"/>
            <w:caps/>
            <w:sz w:val="32"/>
            <w:szCs w:val="32"/>
            <w:u w:val="none"/>
          </w:rPr>
          <w:delText>竞选</w:delText>
        </w:r>
      </w:del>
      <w:ins w:id="614"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人基本情况表</w:t>
      </w:r>
    </w:p>
    <w:p w14:paraId="3143339F">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（四）项目负责人简历、身份证复印件、相关资质证书、养老保险以及业绩证明材料</w:t>
      </w:r>
    </w:p>
    <w:p w14:paraId="7C2FB653">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（五）拟投入本项目人员基本情况表、项目团队成员简历表</w:t>
      </w:r>
    </w:p>
    <w:p w14:paraId="176A2FD0">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（六）近年来承担过的战略咨询服务项目业绩证明材料</w:t>
      </w:r>
    </w:p>
    <w:p w14:paraId="36DAA499">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（七）其他资料</w:t>
      </w:r>
    </w:p>
    <w:p w14:paraId="5FDEDD8D">
      <w:pPr>
        <w:tabs>
          <w:tab w:val="left" w:pos="2580"/>
          <w:tab w:val="left" w:pos="5940"/>
        </w:tabs>
        <w:autoSpaceDE w:val="0"/>
        <w:autoSpaceDN w:val="0"/>
        <w:adjustRightInd w:val="0"/>
        <w:snapToGrid w:val="0"/>
        <w:spacing w:line="600" w:lineRule="exact"/>
        <w:ind w:firstLine="2940"/>
        <w:jc w:val="left"/>
        <w:rPr>
          <w:rFonts w:hint="eastAsia" w:ascii="方正仿宋_GBK" w:hAnsi="方正仿宋_GBK" w:eastAsia="方正仿宋_GBK" w:cs="方正仿宋_GBK"/>
          <w:caps/>
          <w:sz w:val="32"/>
          <w:szCs w:val="32"/>
          <w:u w:val="none"/>
        </w:rPr>
      </w:pPr>
    </w:p>
    <w:p w14:paraId="3A7A51F3">
      <w:pPr>
        <w:tabs>
          <w:tab w:val="left" w:pos="2580"/>
          <w:tab w:val="left" w:pos="5940"/>
        </w:tabs>
        <w:autoSpaceDE w:val="0"/>
        <w:autoSpaceDN w:val="0"/>
        <w:adjustRightInd w:val="0"/>
        <w:snapToGrid w:val="0"/>
        <w:spacing w:line="360" w:lineRule="auto"/>
        <w:ind w:firstLine="2940"/>
        <w:jc w:val="left"/>
        <w:rPr>
          <w:rFonts w:hint="eastAsia" w:ascii="方正仿宋_GBK" w:hAnsi="方正仿宋_GBK" w:eastAsia="方正仿宋_GBK" w:cs="方正仿宋_GBK"/>
          <w:kern w:val="0"/>
          <w:sz w:val="32"/>
          <w:szCs w:val="32"/>
          <w:u w:val="none"/>
        </w:rPr>
      </w:pPr>
    </w:p>
    <w:p w14:paraId="3365E6DC">
      <w:pPr>
        <w:jc w:val="center"/>
        <w:outlineLvl w:val="2"/>
        <w:rPr>
          <w:rFonts w:hint="eastAsia" w:ascii="方正仿宋_GBK" w:hAnsi="方正仿宋_GBK" w:eastAsia="方正仿宋_GBK" w:cs="方正仿宋_GBK"/>
          <w:b/>
          <w:sz w:val="32"/>
          <w:szCs w:val="32"/>
          <w:u w:val="none"/>
        </w:rPr>
      </w:pPr>
      <w:bookmarkStart w:id="305" w:name="_Toc1643138"/>
    </w:p>
    <w:p w14:paraId="1C0184B7">
      <w:pPr>
        <w:jc w:val="center"/>
        <w:outlineLvl w:val="2"/>
        <w:rPr>
          <w:rFonts w:hint="eastAsia" w:ascii="方正仿宋_GBK" w:hAnsi="方正仿宋_GBK" w:eastAsia="方正仿宋_GBK" w:cs="方正仿宋_GBK"/>
          <w:b/>
          <w:sz w:val="32"/>
          <w:szCs w:val="32"/>
          <w:u w:val="none"/>
        </w:rPr>
      </w:pPr>
    </w:p>
    <w:p w14:paraId="41BE54A7">
      <w:pPr>
        <w:jc w:val="both"/>
        <w:rPr>
          <w:rFonts w:hint="eastAsia" w:ascii="方正仿宋_GBK" w:hAnsi="方正仿宋_GBK" w:eastAsia="方正仿宋_GBK" w:cs="方正仿宋_GBK"/>
          <w:b/>
          <w:bCs/>
          <w:caps/>
          <w:sz w:val="32"/>
          <w:szCs w:val="32"/>
          <w:u w:val="none"/>
        </w:rPr>
      </w:pPr>
    </w:p>
    <w:p w14:paraId="7C712B0A">
      <w:pPr>
        <w:jc w:val="center"/>
        <w:rPr>
          <w:rFonts w:hint="eastAsia" w:ascii="方正黑体_GBK" w:hAnsi="方正黑体_GBK" w:eastAsia="方正黑体_GBK" w:cs="方正黑体_GBK"/>
          <w:kern w:val="0"/>
          <w:sz w:val="32"/>
          <w:szCs w:val="32"/>
          <w:u w:val="none"/>
        </w:rPr>
      </w:pPr>
      <w:r>
        <w:rPr>
          <w:rFonts w:hint="eastAsia" w:ascii="方正黑体_GBK" w:hAnsi="方正黑体_GBK" w:eastAsia="方正黑体_GBK" w:cs="方正黑体_GBK"/>
          <w:b/>
          <w:bCs/>
          <w:caps/>
          <w:sz w:val="32"/>
          <w:szCs w:val="32"/>
          <w:u w:val="none"/>
        </w:rPr>
        <w:t>一、</w:t>
      </w:r>
      <w:r>
        <w:rPr>
          <w:rFonts w:hint="eastAsia" w:ascii="方正黑体_GBK" w:hAnsi="方正黑体_GBK" w:eastAsia="方正黑体_GBK" w:cs="方正黑体_GBK"/>
          <w:b w:val="0"/>
          <w:bCs w:val="0"/>
          <w:caps/>
          <w:sz w:val="32"/>
          <w:szCs w:val="32"/>
          <w:u w:val="none"/>
        </w:rPr>
        <w:t>参选函部分</w:t>
      </w:r>
      <w:bookmarkEnd w:id="305"/>
    </w:p>
    <w:p w14:paraId="39EDEDA0">
      <w:pPr>
        <w:tabs>
          <w:tab w:val="left" w:pos="4610"/>
          <w:tab w:val="left" w:pos="5940"/>
        </w:tabs>
        <w:autoSpaceDE w:val="0"/>
        <w:autoSpaceDN w:val="0"/>
        <w:adjustRightInd w:val="0"/>
        <w:snapToGrid w:val="0"/>
        <w:spacing w:line="360" w:lineRule="auto"/>
        <w:jc w:val="left"/>
        <w:rPr>
          <w:rFonts w:hint="eastAsia" w:ascii="方正仿宋_GBK" w:hAnsi="方正仿宋_GBK" w:eastAsia="方正仿宋_GBK" w:cs="方正仿宋_GBK"/>
          <w:b/>
          <w:kern w:val="0"/>
          <w:sz w:val="32"/>
          <w:szCs w:val="32"/>
          <w:u w:val="none"/>
        </w:rPr>
      </w:pPr>
    </w:p>
    <w:p w14:paraId="2F626A4E">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448FE20B">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6A7922F6">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4EA32EBC">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5C68F7FE">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0D8BBDF7">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32FC5ECE">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7CF74D32">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14EE188A">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75B9373A">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453487FF">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1CA150FA">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1717ABBE">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4270FD32">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6CDE9F3A">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5A1363F9">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3C39EEF0">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1D185761">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30EB1C98">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614B95A2">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7F636D5E">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0D8778F2">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3962F753">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108352FE">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5B390DEF">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2A49CB36">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2DC4F8DC">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6541666A">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755ADF90">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1439CB33">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1469AD5C">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6B06B63F">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5529E842">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64F1A38A">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1A1D383A">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52EBC1D4">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48D07822">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4DABCB7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b w:val="0"/>
          <w:bCs w:val="0"/>
          <w:caps/>
          <w:sz w:val="44"/>
          <w:szCs w:val="44"/>
          <w:u w:val="none"/>
        </w:rPr>
      </w:pPr>
      <w:r>
        <w:rPr>
          <w:rFonts w:hint="eastAsia" w:ascii="方正黑体_GBK" w:hAnsi="方正黑体_GBK" w:eastAsia="方正黑体_GBK" w:cs="方正黑体_GBK"/>
          <w:b w:val="0"/>
          <w:bCs w:val="0"/>
          <w:caps/>
          <w:sz w:val="44"/>
          <w:szCs w:val="44"/>
          <w:u w:val="none"/>
        </w:rPr>
        <w:t>重庆建工投资控股有限责任公司</w:t>
      </w:r>
    </w:p>
    <w:p w14:paraId="4FB8869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b w:val="0"/>
          <w:bCs w:val="0"/>
          <w:caps/>
          <w:sz w:val="44"/>
          <w:szCs w:val="44"/>
          <w:u w:val="none"/>
        </w:rPr>
      </w:pPr>
      <w:r>
        <w:rPr>
          <w:rFonts w:hint="eastAsia" w:ascii="方正黑体_GBK" w:hAnsi="方正黑体_GBK" w:eastAsia="方正黑体_GBK" w:cs="方正黑体_GBK"/>
          <w:b w:val="0"/>
          <w:bCs w:val="0"/>
          <w:caps/>
          <w:sz w:val="44"/>
          <w:szCs w:val="44"/>
          <w:u w:val="none"/>
          <w:lang w:eastAsia="zh-CN"/>
        </w:rPr>
        <w:t>“</w:t>
      </w:r>
      <w:r>
        <w:rPr>
          <w:rFonts w:hint="eastAsia" w:ascii="方正黑体_GBK" w:hAnsi="方正黑体_GBK" w:eastAsia="方正黑体_GBK" w:cs="方正黑体_GBK"/>
          <w:b w:val="0"/>
          <w:bCs w:val="0"/>
          <w:caps/>
          <w:sz w:val="44"/>
          <w:szCs w:val="44"/>
          <w:u w:val="none"/>
          <w:lang w:val="en-US" w:eastAsia="zh-CN"/>
        </w:rPr>
        <w:t>十五五”</w:t>
      </w:r>
      <w:r>
        <w:rPr>
          <w:rFonts w:hint="eastAsia" w:ascii="方正黑体_GBK" w:hAnsi="方正黑体_GBK" w:eastAsia="方正黑体_GBK" w:cs="方正黑体_GBK"/>
          <w:b w:val="0"/>
          <w:bCs w:val="0"/>
          <w:caps/>
          <w:sz w:val="44"/>
          <w:szCs w:val="44"/>
          <w:u w:val="none"/>
        </w:rPr>
        <w:t>战略规划咨询服务项目</w:t>
      </w:r>
    </w:p>
    <w:p w14:paraId="72358EA9">
      <w:pPr>
        <w:tabs>
          <w:tab w:val="left" w:pos="3600"/>
          <w:tab w:val="left" w:pos="4480"/>
          <w:tab w:val="left" w:pos="5360"/>
        </w:tabs>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r>
        <w:rPr>
          <w:rFonts w:hint="eastAsia" w:ascii="方正仿宋_GBK" w:hAnsi="方正仿宋_GBK" w:eastAsia="方正仿宋_GBK" w:cs="方正仿宋_GBK"/>
          <w:kern w:val="0"/>
          <w:sz w:val="32"/>
          <w:szCs w:val="32"/>
          <w:u w:val="none"/>
        </w:rPr>
        <w:t xml:space="preserve">          </w:t>
      </w:r>
    </w:p>
    <w:p w14:paraId="30451A53">
      <w:pPr>
        <w:tabs>
          <w:tab w:val="left" w:pos="3600"/>
          <w:tab w:val="left" w:pos="4480"/>
          <w:tab w:val="left" w:pos="5360"/>
        </w:tabs>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02A057FF">
      <w:pPr>
        <w:tabs>
          <w:tab w:val="left" w:pos="3600"/>
          <w:tab w:val="left" w:pos="4480"/>
          <w:tab w:val="left" w:pos="5360"/>
        </w:tabs>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0E7BD045">
      <w:pPr>
        <w:tabs>
          <w:tab w:val="left" w:pos="3600"/>
          <w:tab w:val="left" w:pos="4480"/>
          <w:tab w:val="left" w:pos="5360"/>
        </w:tabs>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1B29EFD3">
      <w:pPr>
        <w:tabs>
          <w:tab w:val="left" w:pos="3600"/>
          <w:tab w:val="left" w:pos="4480"/>
          <w:tab w:val="left" w:pos="5360"/>
        </w:tabs>
        <w:autoSpaceDE w:val="0"/>
        <w:autoSpaceDN w:val="0"/>
        <w:adjustRightInd w:val="0"/>
        <w:snapToGrid w:val="0"/>
        <w:spacing w:line="360" w:lineRule="auto"/>
        <w:jc w:val="center"/>
        <w:rPr>
          <w:rFonts w:hint="eastAsia" w:ascii="方正仿宋_GBK" w:hAnsi="方正仿宋_GBK" w:eastAsia="方正仿宋_GBK" w:cs="方正仿宋_GBK"/>
          <w:b/>
          <w:kern w:val="0"/>
          <w:sz w:val="52"/>
          <w:szCs w:val="52"/>
          <w:u w:val="none"/>
        </w:rPr>
      </w:pPr>
      <w:r>
        <w:rPr>
          <w:rFonts w:hint="eastAsia" w:ascii="方正仿宋_GBK" w:hAnsi="方正仿宋_GBK" w:eastAsia="方正仿宋_GBK" w:cs="方正仿宋_GBK"/>
          <w:b/>
          <w:kern w:val="0"/>
          <w:sz w:val="52"/>
          <w:szCs w:val="52"/>
          <w:u w:val="none"/>
        </w:rPr>
        <w:t xml:space="preserve">竞   </w:t>
      </w:r>
      <w:del w:id="615" w:author="pc" w:date="2025-09-03T16:15:59Z">
        <w:r>
          <w:rPr>
            <w:rFonts w:hint="default" w:ascii="方正仿宋_GBK" w:hAnsi="方正仿宋_GBK" w:eastAsia="方正仿宋_GBK" w:cs="方正仿宋_GBK"/>
            <w:b/>
            <w:kern w:val="0"/>
            <w:sz w:val="52"/>
            <w:szCs w:val="52"/>
            <w:u w:val="none"/>
            <w:lang w:val="en-US"/>
          </w:rPr>
          <w:delText>选</w:delText>
        </w:r>
      </w:del>
      <w:ins w:id="616" w:author="pc" w:date="2025-09-03T16:16:00Z">
        <w:r>
          <w:rPr>
            <w:rFonts w:hint="eastAsia" w:ascii="方正仿宋_GBK" w:hAnsi="方正仿宋_GBK" w:eastAsia="方正仿宋_GBK" w:cs="方正仿宋_GBK"/>
            <w:b/>
            <w:kern w:val="0"/>
            <w:sz w:val="52"/>
            <w:szCs w:val="52"/>
            <w:u w:val="none"/>
            <w:lang w:val="en-US" w:eastAsia="zh-CN"/>
          </w:rPr>
          <w:t>标</w:t>
        </w:r>
      </w:ins>
      <w:r>
        <w:rPr>
          <w:rFonts w:hint="eastAsia" w:ascii="方正仿宋_GBK" w:hAnsi="方正仿宋_GBK" w:eastAsia="方正仿宋_GBK" w:cs="方正仿宋_GBK"/>
          <w:b/>
          <w:kern w:val="0"/>
          <w:sz w:val="52"/>
          <w:szCs w:val="52"/>
          <w:u w:val="none"/>
        </w:rPr>
        <w:t xml:space="preserve">  文  件</w:t>
      </w:r>
    </w:p>
    <w:p w14:paraId="2535F411">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037E3554">
      <w:pPr>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r>
        <w:rPr>
          <w:rFonts w:hint="eastAsia" w:ascii="方正仿宋_GBK" w:hAnsi="方正仿宋_GBK" w:eastAsia="方正仿宋_GBK" w:cs="方正仿宋_GBK"/>
          <w:b/>
          <w:kern w:val="0"/>
          <w:sz w:val="32"/>
          <w:szCs w:val="32"/>
          <w:u w:val="none"/>
        </w:rPr>
        <w:t>参选函部分</w:t>
      </w:r>
    </w:p>
    <w:p w14:paraId="2057AC27">
      <w:pPr>
        <w:autoSpaceDE w:val="0"/>
        <w:autoSpaceDN w:val="0"/>
        <w:adjustRightInd w:val="0"/>
        <w:snapToGrid w:val="0"/>
        <w:spacing w:line="360" w:lineRule="auto"/>
        <w:jc w:val="left"/>
        <w:rPr>
          <w:rFonts w:hint="eastAsia" w:ascii="方正仿宋_GBK" w:hAnsi="方正仿宋_GBK" w:eastAsia="方正仿宋_GBK" w:cs="方正仿宋_GBK"/>
          <w:b/>
          <w:kern w:val="0"/>
          <w:sz w:val="32"/>
          <w:szCs w:val="32"/>
          <w:u w:val="none"/>
        </w:rPr>
      </w:pPr>
    </w:p>
    <w:p w14:paraId="3603FED0">
      <w:pPr>
        <w:autoSpaceDE w:val="0"/>
        <w:autoSpaceDN w:val="0"/>
        <w:adjustRightInd w:val="0"/>
        <w:snapToGrid w:val="0"/>
        <w:spacing w:line="360" w:lineRule="auto"/>
        <w:jc w:val="left"/>
        <w:rPr>
          <w:rFonts w:hint="eastAsia" w:ascii="方正仿宋_GBK" w:hAnsi="方正仿宋_GBK" w:eastAsia="方正仿宋_GBK" w:cs="方正仿宋_GBK"/>
          <w:b/>
          <w:kern w:val="0"/>
          <w:sz w:val="32"/>
          <w:szCs w:val="32"/>
          <w:u w:val="none"/>
        </w:rPr>
      </w:pPr>
    </w:p>
    <w:p w14:paraId="034DECCC">
      <w:pPr>
        <w:autoSpaceDE w:val="0"/>
        <w:autoSpaceDN w:val="0"/>
        <w:adjustRightInd w:val="0"/>
        <w:snapToGrid w:val="0"/>
        <w:spacing w:line="360" w:lineRule="auto"/>
        <w:jc w:val="left"/>
        <w:rPr>
          <w:rFonts w:hint="eastAsia" w:ascii="方正仿宋_GBK" w:hAnsi="方正仿宋_GBK" w:eastAsia="方正仿宋_GBK" w:cs="方正仿宋_GBK"/>
          <w:b/>
          <w:kern w:val="0"/>
          <w:sz w:val="32"/>
          <w:szCs w:val="32"/>
          <w:u w:val="none"/>
        </w:rPr>
      </w:pPr>
    </w:p>
    <w:p w14:paraId="0061A281">
      <w:pPr>
        <w:autoSpaceDE w:val="0"/>
        <w:autoSpaceDN w:val="0"/>
        <w:adjustRightInd w:val="0"/>
        <w:snapToGrid w:val="0"/>
        <w:spacing w:line="360" w:lineRule="auto"/>
        <w:jc w:val="left"/>
        <w:rPr>
          <w:rFonts w:hint="eastAsia" w:ascii="方正仿宋_GBK" w:hAnsi="方正仿宋_GBK" w:eastAsia="方正仿宋_GBK" w:cs="方正仿宋_GBK"/>
          <w:b/>
          <w:kern w:val="0"/>
          <w:sz w:val="32"/>
          <w:szCs w:val="32"/>
          <w:u w:val="none"/>
        </w:rPr>
      </w:pPr>
    </w:p>
    <w:p w14:paraId="24BC72B5">
      <w:pPr>
        <w:autoSpaceDE w:val="0"/>
        <w:autoSpaceDN w:val="0"/>
        <w:adjustRightInd w:val="0"/>
        <w:snapToGrid w:val="0"/>
        <w:spacing w:line="480" w:lineRule="auto"/>
        <w:jc w:val="left"/>
        <w:rPr>
          <w:rFonts w:hint="eastAsia" w:ascii="方正仿宋_GBK" w:hAnsi="方正仿宋_GBK" w:eastAsia="方正仿宋_GBK" w:cs="方正仿宋_GBK"/>
          <w:b/>
          <w:kern w:val="0"/>
          <w:sz w:val="32"/>
          <w:szCs w:val="32"/>
          <w:u w:val="none"/>
        </w:rPr>
      </w:pPr>
    </w:p>
    <w:p w14:paraId="36D4FAE0">
      <w:pPr>
        <w:tabs>
          <w:tab w:val="left" w:pos="6080"/>
          <w:tab w:val="left" w:pos="6640"/>
        </w:tabs>
        <w:autoSpaceDE w:val="0"/>
        <w:autoSpaceDN w:val="0"/>
        <w:adjustRightInd w:val="0"/>
        <w:snapToGrid w:val="0"/>
        <w:spacing w:line="800" w:lineRule="exact"/>
        <w:jc w:val="left"/>
        <w:rPr>
          <w:rFonts w:hint="eastAsia" w:ascii="方正仿宋_GBK" w:hAnsi="方正仿宋_GBK" w:eastAsia="方正仿宋_GBK" w:cs="方正仿宋_GBK"/>
          <w:b/>
          <w:w w:val="99"/>
          <w:kern w:val="0"/>
          <w:sz w:val="32"/>
          <w:szCs w:val="32"/>
          <w:u w:val="none"/>
        </w:rPr>
      </w:pPr>
      <w:del w:id="617" w:author="pc" w:date="2025-09-03T15:54:52Z">
        <w:r>
          <w:rPr>
            <w:rFonts w:hint="eastAsia" w:ascii="方正仿宋_GBK" w:hAnsi="方正仿宋_GBK" w:eastAsia="方正仿宋_GBK" w:cs="方正仿宋_GBK"/>
            <w:b/>
            <w:w w:val="99"/>
            <w:kern w:val="0"/>
            <w:sz w:val="32"/>
            <w:szCs w:val="32"/>
            <w:u w:val="none"/>
          </w:rPr>
          <w:delText>竞选</w:delText>
        </w:r>
      </w:del>
      <w:ins w:id="618" w:author="pc" w:date="2025-09-03T15:54:52Z">
        <w:r>
          <w:rPr>
            <w:rFonts w:hint="eastAsia" w:ascii="方正仿宋_GBK" w:hAnsi="方正仿宋_GBK" w:eastAsia="方正仿宋_GBK" w:cs="方正仿宋_GBK"/>
            <w:b/>
            <w:w w:val="99"/>
            <w:kern w:val="0"/>
            <w:sz w:val="32"/>
            <w:szCs w:val="32"/>
            <w:u w:val="none"/>
            <w:lang w:eastAsia="zh-CN"/>
          </w:rPr>
          <w:t>竞标</w:t>
        </w:r>
      </w:ins>
      <w:r>
        <w:rPr>
          <w:rFonts w:hint="eastAsia" w:ascii="方正仿宋_GBK" w:hAnsi="方正仿宋_GBK" w:eastAsia="方正仿宋_GBK" w:cs="方正仿宋_GBK"/>
          <w:b/>
          <w:w w:val="99"/>
          <w:kern w:val="0"/>
          <w:sz w:val="32"/>
          <w:szCs w:val="32"/>
          <w:u w:val="none"/>
        </w:rPr>
        <w:t>人</w:t>
      </w:r>
      <w:r>
        <w:rPr>
          <w:rFonts w:hint="eastAsia" w:ascii="方正仿宋_GBK" w:hAnsi="方正仿宋_GBK" w:eastAsia="方正仿宋_GBK" w:cs="方正仿宋_GBK"/>
          <w:b/>
          <w:spacing w:val="1"/>
          <w:w w:val="99"/>
          <w:kern w:val="0"/>
          <w:sz w:val="32"/>
          <w:szCs w:val="32"/>
          <w:u w:val="none"/>
        </w:rPr>
        <w:t>：</w:t>
      </w:r>
      <w:r>
        <w:rPr>
          <w:rFonts w:hint="eastAsia" w:ascii="方正仿宋_GBK" w:hAnsi="方正仿宋_GBK" w:eastAsia="方正仿宋_GBK" w:cs="方正仿宋_GBK"/>
          <w:b/>
          <w:w w:val="198"/>
          <w:kern w:val="0"/>
          <w:sz w:val="32"/>
          <w:szCs w:val="32"/>
          <w:u w:val="single"/>
        </w:rPr>
        <w:t xml:space="preserve"> 　　　　 　　</w:t>
      </w:r>
      <w:r>
        <w:rPr>
          <w:rFonts w:hint="eastAsia" w:ascii="方正仿宋_GBK" w:hAnsi="方正仿宋_GBK" w:eastAsia="方正仿宋_GBK" w:cs="方正仿宋_GBK"/>
          <w:b/>
          <w:w w:val="99"/>
          <w:kern w:val="0"/>
          <w:sz w:val="32"/>
          <w:szCs w:val="32"/>
          <w:u w:val="none"/>
        </w:rPr>
        <w:t>（盖</w:t>
      </w:r>
      <w:r>
        <w:rPr>
          <w:rFonts w:hint="eastAsia" w:ascii="方正仿宋_GBK" w:hAnsi="方正仿宋_GBK" w:eastAsia="方正仿宋_GBK" w:cs="方正仿宋_GBK"/>
          <w:b/>
          <w:w w:val="99"/>
          <w:kern w:val="0"/>
          <w:sz w:val="32"/>
          <w:szCs w:val="32"/>
          <w:u w:val="none"/>
          <w:lang w:eastAsia="zh-CN"/>
        </w:rPr>
        <w:t>单位公章</w:t>
      </w:r>
      <w:r>
        <w:rPr>
          <w:rFonts w:hint="eastAsia" w:ascii="方正仿宋_GBK" w:hAnsi="方正仿宋_GBK" w:eastAsia="方正仿宋_GBK" w:cs="方正仿宋_GBK"/>
          <w:b/>
          <w:w w:val="99"/>
          <w:kern w:val="0"/>
          <w:sz w:val="32"/>
          <w:szCs w:val="32"/>
          <w:u w:val="none"/>
        </w:rPr>
        <w:t>）</w:t>
      </w:r>
    </w:p>
    <w:p w14:paraId="6EC7D88A">
      <w:pPr>
        <w:tabs>
          <w:tab w:val="left" w:pos="6080"/>
          <w:tab w:val="left" w:pos="6640"/>
        </w:tabs>
        <w:autoSpaceDE w:val="0"/>
        <w:autoSpaceDN w:val="0"/>
        <w:adjustRightInd w:val="0"/>
        <w:snapToGrid w:val="0"/>
        <w:spacing w:line="800" w:lineRule="exact"/>
        <w:jc w:val="left"/>
        <w:rPr>
          <w:rFonts w:hint="eastAsia" w:ascii="方正仿宋_GBK" w:hAnsi="方正仿宋_GBK" w:eastAsia="方正仿宋_GBK" w:cs="方正仿宋_GBK"/>
          <w:b/>
          <w:w w:val="99"/>
          <w:kern w:val="0"/>
          <w:sz w:val="32"/>
          <w:szCs w:val="32"/>
          <w:u w:val="none"/>
        </w:rPr>
      </w:pPr>
      <w:r>
        <w:rPr>
          <w:rFonts w:hint="eastAsia" w:ascii="方正仿宋_GBK" w:hAnsi="方正仿宋_GBK" w:eastAsia="方正仿宋_GBK" w:cs="方正仿宋_GBK"/>
          <w:b/>
          <w:w w:val="99"/>
          <w:kern w:val="0"/>
          <w:sz w:val="32"/>
          <w:szCs w:val="32"/>
          <w:u w:val="none"/>
        </w:rPr>
        <w:t>法定代表人或其委托代理人：</w:t>
      </w:r>
      <w:r>
        <w:rPr>
          <w:rFonts w:hint="eastAsia" w:ascii="方正仿宋_GBK" w:hAnsi="方正仿宋_GBK" w:eastAsia="方正仿宋_GBK" w:cs="方正仿宋_GBK"/>
          <w:b/>
          <w:w w:val="198"/>
          <w:kern w:val="0"/>
          <w:sz w:val="32"/>
          <w:szCs w:val="32"/>
          <w:u w:val="single"/>
        </w:rPr>
        <w:t xml:space="preserve"> 　　 　</w:t>
      </w:r>
      <w:r>
        <w:rPr>
          <w:rFonts w:hint="eastAsia" w:ascii="方正仿宋_GBK" w:hAnsi="方正仿宋_GBK" w:eastAsia="方正仿宋_GBK" w:cs="方正仿宋_GBK"/>
          <w:b/>
          <w:w w:val="99"/>
          <w:kern w:val="0"/>
          <w:sz w:val="32"/>
          <w:szCs w:val="32"/>
          <w:u w:val="none"/>
        </w:rPr>
        <w:t>（签字）</w:t>
      </w:r>
    </w:p>
    <w:p w14:paraId="78B4D4F0">
      <w:pPr>
        <w:tabs>
          <w:tab w:val="left" w:pos="6080"/>
          <w:tab w:val="left" w:pos="6640"/>
        </w:tabs>
        <w:autoSpaceDE w:val="0"/>
        <w:autoSpaceDN w:val="0"/>
        <w:adjustRightInd w:val="0"/>
        <w:snapToGrid w:val="0"/>
        <w:spacing w:line="800" w:lineRule="exact"/>
        <w:jc w:val="center"/>
        <w:rPr>
          <w:rFonts w:hint="eastAsia" w:ascii="方正仿宋_GBK" w:hAnsi="方正仿宋_GBK" w:eastAsia="方正仿宋_GBK" w:cs="方正仿宋_GBK"/>
          <w:b/>
          <w:bCs/>
          <w:caps/>
          <w:sz w:val="44"/>
          <w:szCs w:val="44"/>
          <w:u w:val="none"/>
        </w:rPr>
      </w:pPr>
      <w:r>
        <w:rPr>
          <w:rFonts w:hint="eastAsia" w:ascii="方正仿宋_GBK" w:hAnsi="方正仿宋_GBK" w:eastAsia="方正仿宋_GBK" w:cs="方正仿宋_GBK"/>
          <w:b/>
          <w:w w:val="99"/>
          <w:kern w:val="0"/>
          <w:sz w:val="32"/>
          <w:szCs w:val="32"/>
          <w:u w:val="single"/>
        </w:rPr>
        <w:t xml:space="preserve">      　</w:t>
      </w:r>
      <w:r>
        <w:rPr>
          <w:rFonts w:hint="eastAsia" w:ascii="方正仿宋_GBK" w:hAnsi="方正仿宋_GBK" w:eastAsia="方正仿宋_GBK" w:cs="方正仿宋_GBK"/>
          <w:b/>
          <w:w w:val="99"/>
          <w:kern w:val="0"/>
          <w:sz w:val="32"/>
          <w:szCs w:val="32"/>
          <w:u w:val="none"/>
        </w:rPr>
        <w:t>年</w:t>
      </w:r>
      <w:r>
        <w:rPr>
          <w:rFonts w:hint="eastAsia" w:ascii="方正仿宋_GBK" w:hAnsi="方正仿宋_GBK" w:eastAsia="方正仿宋_GBK" w:cs="方正仿宋_GBK"/>
          <w:b/>
          <w:w w:val="99"/>
          <w:kern w:val="0"/>
          <w:sz w:val="32"/>
          <w:szCs w:val="32"/>
          <w:u w:val="single"/>
        </w:rPr>
        <w:t xml:space="preserve">      　</w:t>
      </w:r>
      <w:r>
        <w:rPr>
          <w:rFonts w:hint="eastAsia" w:ascii="方正仿宋_GBK" w:hAnsi="方正仿宋_GBK" w:eastAsia="方正仿宋_GBK" w:cs="方正仿宋_GBK"/>
          <w:b/>
          <w:w w:val="99"/>
          <w:kern w:val="0"/>
          <w:sz w:val="32"/>
          <w:szCs w:val="32"/>
          <w:u w:val="none"/>
        </w:rPr>
        <w:t>月</w:t>
      </w:r>
      <w:r>
        <w:rPr>
          <w:rFonts w:hint="eastAsia" w:ascii="方正仿宋_GBK" w:hAnsi="方正仿宋_GBK" w:eastAsia="方正仿宋_GBK" w:cs="方正仿宋_GBK"/>
          <w:b/>
          <w:w w:val="99"/>
          <w:kern w:val="0"/>
          <w:sz w:val="32"/>
          <w:szCs w:val="32"/>
          <w:u w:val="single"/>
        </w:rPr>
        <w:t xml:space="preserve">      　</w:t>
      </w:r>
      <w:r>
        <w:rPr>
          <w:rFonts w:hint="eastAsia" w:ascii="方正仿宋_GBK" w:hAnsi="方正仿宋_GBK" w:eastAsia="方正仿宋_GBK" w:cs="方正仿宋_GBK"/>
          <w:b/>
          <w:w w:val="99"/>
          <w:kern w:val="0"/>
          <w:sz w:val="32"/>
          <w:szCs w:val="32"/>
          <w:u w:val="none"/>
        </w:rPr>
        <w:t>日</w:t>
      </w:r>
    </w:p>
    <w:p w14:paraId="164BFD79">
      <w:pPr>
        <w:jc w:val="center"/>
        <w:rPr>
          <w:rFonts w:hint="eastAsia" w:ascii="方正仿宋_GBK" w:hAnsi="方正仿宋_GBK" w:eastAsia="方正仿宋_GBK" w:cs="方正仿宋_GBK"/>
          <w:b/>
          <w:bCs/>
          <w:caps/>
          <w:sz w:val="44"/>
          <w:szCs w:val="44"/>
          <w:u w:val="none"/>
        </w:rPr>
      </w:pPr>
      <w:r>
        <w:rPr>
          <w:rFonts w:hint="eastAsia" w:ascii="方正仿宋_GBK" w:hAnsi="方正仿宋_GBK" w:eastAsia="方正仿宋_GBK" w:cs="方正仿宋_GBK"/>
          <w:b/>
          <w:bCs/>
          <w:caps/>
          <w:sz w:val="44"/>
          <w:szCs w:val="44"/>
          <w:u w:val="none"/>
        </w:rPr>
        <w:t>目    录</w:t>
      </w:r>
    </w:p>
    <w:p w14:paraId="54E372AC">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52D0720E">
      <w:pPr>
        <w:autoSpaceDE w:val="0"/>
        <w:autoSpaceDN w:val="0"/>
        <w:adjustRightInd w:val="0"/>
        <w:spacing w:line="1000" w:lineRule="exact"/>
        <w:ind w:right="-23"/>
        <w:jc w:val="left"/>
        <w:rPr>
          <w:rFonts w:hint="eastAsia" w:ascii="方正仿宋_GBK" w:hAnsi="方正仿宋_GBK" w:eastAsia="方正仿宋_GBK" w:cs="方正仿宋_GBK"/>
          <w:kern w:val="0"/>
          <w:sz w:val="32"/>
          <w:szCs w:val="32"/>
          <w:u w:val="none"/>
        </w:rPr>
      </w:pPr>
      <w:r>
        <w:rPr>
          <w:rFonts w:hint="eastAsia" w:ascii="方正仿宋_GBK" w:hAnsi="方正仿宋_GBK" w:eastAsia="方正仿宋_GBK" w:cs="方正仿宋_GBK"/>
          <w:kern w:val="0"/>
          <w:sz w:val="32"/>
          <w:szCs w:val="32"/>
          <w:u w:val="none"/>
        </w:rPr>
        <w:t>（一）参选函</w:t>
      </w:r>
    </w:p>
    <w:p w14:paraId="32648482">
      <w:pPr>
        <w:autoSpaceDE w:val="0"/>
        <w:autoSpaceDN w:val="0"/>
        <w:adjustRightInd w:val="0"/>
        <w:spacing w:line="1000" w:lineRule="exact"/>
        <w:ind w:right="-23"/>
        <w:jc w:val="left"/>
        <w:rPr>
          <w:rFonts w:hint="eastAsia" w:ascii="方正仿宋_GBK" w:hAnsi="方正仿宋_GBK" w:eastAsia="方正仿宋_GBK" w:cs="方正仿宋_GBK"/>
          <w:kern w:val="0"/>
          <w:sz w:val="32"/>
          <w:szCs w:val="32"/>
          <w:u w:val="none"/>
        </w:rPr>
      </w:pPr>
      <w:r>
        <w:rPr>
          <w:rFonts w:hint="eastAsia" w:ascii="方正仿宋_GBK" w:hAnsi="方正仿宋_GBK" w:eastAsia="方正仿宋_GBK" w:cs="方正仿宋_GBK"/>
          <w:kern w:val="0"/>
          <w:sz w:val="32"/>
          <w:szCs w:val="32"/>
          <w:u w:val="none"/>
        </w:rPr>
        <w:t>（二）法定代表人身份证明及授权委托书</w:t>
      </w:r>
    </w:p>
    <w:p w14:paraId="4429D69C">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6354EA43">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32A7D4BB">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1F0AA2DF">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31AD8376">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29FB50FD">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2A1A4A54">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04DE615A">
      <w:pPr>
        <w:autoSpaceDE w:val="0"/>
        <w:autoSpaceDN w:val="0"/>
        <w:adjustRightInd w:val="0"/>
        <w:snapToGrid w:val="0"/>
        <w:spacing w:line="360" w:lineRule="auto"/>
        <w:jc w:val="left"/>
        <w:rPr>
          <w:rFonts w:hint="eastAsia" w:ascii="方正仿宋_GBK" w:hAnsi="方正仿宋_GBK" w:eastAsia="方正仿宋_GBK" w:cs="方正仿宋_GBK"/>
          <w:w w:val="99"/>
          <w:kern w:val="0"/>
          <w:sz w:val="32"/>
          <w:szCs w:val="32"/>
          <w:u w:val="none"/>
        </w:rPr>
      </w:pPr>
    </w:p>
    <w:p w14:paraId="4DD2A985">
      <w:pPr>
        <w:autoSpaceDE w:val="0"/>
        <w:autoSpaceDN w:val="0"/>
        <w:adjustRightInd w:val="0"/>
        <w:snapToGrid w:val="0"/>
        <w:spacing w:line="360" w:lineRule="auto"/>
        <w:jc w:val="left"/>
        <w:rPr>
          <w:rFonts w:hint="eastAsia" w:ascii="方正仿宋_GBK" w:hAnsi="方正仿宋_GBK" w:eastAsia="方正仿宋_GBK" w:cs="方正仿宋_GBK"/>
          <w:w w:val="99"/>
          <w:kern w:val="0"/>
          <w:sz w:val="32"/>
          <w:szCs w:val="32"/>
          <w:u w:val="none"/>
        </w:rPr>
      </w:pPr>
    </w:p>
    <w:p w14:paraId="6FED19B3">
      <w:pPr>
        <w:autoSpaceDE w:val="0"/>
        <w:autoSpaceDN w:val="0"/>
        <w:adjustRightInd w:val="0"/>
        <w:snapToGrid w:val="0"/>
        <w:spacing w:line="360" w:lineRule="auto"/>
        <w:jc w:val="left"/>
        <w:rPr>
          <w:rFonts w:hint="eastAsia" w:ascii="方正仿宋_GBK" w:hAnsi="方正仿宋_GBK" w:eastAsia="方正仿宋_GBK" w:cs="方正仿宋_GBK"/>
          <w:w w:val="99"/>
          <w:kern w:val="0"/>
          <w:sz w:val="32"/>
          <w:szCs w:val="32"/>
          <w:u w:val="none"/>
        </w:rPr>
      </w:pPr>
    </w:p>
    <w:p w14:paraId="7F86C920">
      <w:pPr>
        <w:autoSpaceDE w:val="0"/>
        <w:autoSpaceDN w:val="0"/>
        <w:adjustRightInd w:val="0"/>
        <w:snapToGrid w:val="0"/>
        <w:spacing w:line="360" w:lineRule="auto"/>
        <w:jc w:val="left"/>
        <w:rPr>
          <w:rFonts w:hint="eastAsia" w:ascii="方正仿宋_GBK" w:hAnsi="方正仿宋_GBK" w:eastAsia="方正仿宋_GBK" w:cs="方正仿宋_GBK"/>
          <w:w w:val="99"/>
          <w:kern w:val="0"/>
          <w:sz w:val="32"/>
          <w:szCs w:val="32"/>
          <w:u w:val="none"/>
        </w:rPr>
      </w:pPr>
    </w:p>
    <w:p w14:paraId="03BCE0C9">
      <w:pPr>
        <w:pStyle w:val="4"/>
        <w:jc w:val="center"/>
        <w:rPr>
          <w:rFonts w:hint="eastAsia" w:ascii="方正仿宋_GBK" w:hAnsi="方正仿宋_GBK" w:eastAsia="方正仿宋_GBK" w:cs="方正仿宋_GBK"/>
          <w:u w:val="none"/>
        </w:rPr>
      </w:pPr>
      <w:r>
        <w:rPr>
          <w:rFonts w:hint="eastAsia" w:ascii="方正仿宋_GBK" w:hAnsi="方正仿宋_GBK" w:eastAsia="方正仿宋_GBK" w:cs="方正仿宋_GBK"/>
          <w:u w:val="none"/>
        </w:rPr>
        <w:br w:type="page"/>
      </w:r>
      <w:bookmarkStart w:id="306" w:name="_Toc451788843"/>
      <w:bookmarkStart w:id="307" w:name="_Toc1643139"/>
      <w:bookmarkStart w:id="308" w:name="_Toc399578426"/>
      <w:r>
        <w:rPr>
          <w:rFonts w:hint="eastAsia" w:ascii="方正楷体_GBK" w:hAnsi="方正楷体_GBK" w:eastAsia="方正楷体_GBK" w:cs="方正楷体_GBK"/>
          <w:b w:val="0"/>
          <w:bCs w:val="0"/>
          <w:u w:val="none"/>
        </w:rPr>
        <w:t>（一） 参选函</w:t>
      </w:r>
    </w:p>
    <w:bookmarkEnd w:id="306"/>
    <w:bookmarkEnd w:id="307"/>
    <w:bookmarkEnd w:id="308"/>
    <w:p w14:paraId="18BEC709">
      <w:pPr>
        <w:autoSpaceDE w:val="0"/>
        <w:autoSpaceDN w:val="0"/>
        <w:adjustRightInd w:val="0"/>
        <w:spacing w:line="420" w:lineRule="exact"/>
        <w:ind w:firstLine="640" w:firstLineChars="200"/>
        <w:rPr>
          <w:rFonts w:hint="eastAsia" w:ascii="方正仿宋_GBK" w:hAnsi="方正仿宋_GBK" w:eastAsia="方正仿宋_GBK" w:cs="方正仿宋_GBK"/>
          <w:snapToGrid w:val="0"/>
          <w:kern w:val="0"/>
          <w:sz w:val="32"/>
          <w:szCs w:val="32"/>
          <w:u w:val="none"/>
        </w:rPr>
      </w:pPr>
    </w:p>
    <w:p w14:paraId="603DED8B">
      <w:pPr>
        <w:keepNext w:val="0"/>
        <w:keepLines w:val="0"/>
        <w:pageBreakBefore w:val="0"/>
        <w:widowControl w:val="0"/>
        <w:kinsoku/>
        <w:wordWrap/>
        <w:overflowPunct/>
        <w:topLinePunct w:val="0"/>
        <w:autoSpaceDE/>
        <w:autoSpaceDN/>
        <w:bidi w:val="0"/>
        <w:adjustRightInd/>
        <w:spacing w:line="500" w:lineRule="exact"/>
        <w:rPr>
          <w:rFonts w:hint="eastAsia" w:ascii="方正仿宋_GBK" w:hAnsi="方正仿宋_GBK" w:eastAsia="方正仿宋_GBK" w:cs="方正仿宋_GBK"/>
          <w:sz w:val="21"/>
          <w:szCs w:val="21"/>
          <w:u w:val="none"/>
        </w:rPr>
      </w:pPr>
      <w:r>
        <w:rPr>
          <w:rFonts w:hint="eastAsia" w:ascii="方正仿宋_GBK" w:hAnsi="方正仿宋_GBK" w:eastAsia="方正仿宋_GBK" w:cs="方正仿宋_GBK"/>
          <w:sz w:val="21"/>
          <w:szCs w:val="21"/>
          <w:u w:val="none"/>
        </w:rPr>
        <w:t>致：</w:t>
      </w:r>
      <w:r>
        <w:rPr>
          <w:rFonts w:hint="eastAsia" w:ascii="方正仿宋_GBK" w:hAnsi="方正仿宋_GBK" w:eastAsia="方正仿宋_GBK" w:cs="方正仿宋_GBK"/>
          <w:sz w:val="21"/>
          <w:szCs w:val="21"/>
          <w:u w:val="single"/>
        </w:rPr>
        <w:t xml:space="preserve">   （采购人名称）                </w:t>
      </w:r>
      <w:r>
        <w:rPr>
          <w:rFonts w:hint="eastAsia" w:ascii="方正仿宋_GBK" w:hAnsi="方正仿宋_GBK" w:eastAsia="方正仿宋_GBK" w:cs="方正仿宋_GBK"/>
          <w:sz w:val="21"/>
          <w:szCs w:val="21"/>
          <w:u w:val="none"/>
        </w:rPr>
        <w:t xml:space="preserve">     </w:t>
      </w:r>
    </w:p>
    <w:p w14:paraId="2BC463C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方正仿宋_GBK" w:hAnsi="方正仿宋_GBK" w:eastAsia="方正仿宋_GBK" w:cs="方正仿宋_GBK"/>
          <w:sz w:val="21"/>
          <w:szCs w:val="21"/>
          <w:u w:val="none"/>
        </w:rPr>
      </w:pPr>
      <w:r>
        <w:rPr>
          <w:rFonts w:hint="eastAsia" w:ascii="方正仿宋_GBK" w:hAnsi="方正仿宋_GBK" w:eastAsia="方正仿宋_GBK" w:cs="方正仿宋_GBK"/>
          <w:sz w:val="21"/>
          <w:szCs w:val="21"/>
          <w:u w:val="none"/>
        </w:rPr>
        <w:t>根据贵方</w:t>
      </w:r>
      <w:r>
        <w:rPr>
          <w:rFonts w:hint="eastAsia" w:ascii="方正仿宋_GBK" w:hAnsi="方正仿宋_GBK" w:eastAsia="方正仿宋_GBK" w:cs="方正仿宋_GBK"/>
          <w:sz w:val="21"/>
          <w:szCs w:val="21"/>
          <w:u w:val="single"/>
          <w:lang w:eastAsia="zh-CN"/>
        </w:rPr>
        <w:t>“</w:t>
      </w:r>
      <w:r>
        <w:rPr>
          <w:rFonts w:hint="eastAsia" w:ascii="方正仿宋_GBK" w:hAnsi="方正仿宋_GBK" w:eastAsia="方正仿宋_GBK" w:cs="方正仿宋_GBK"/>
          <w:sz w:val="21"/>
          <w:szCs w:val="21"/>
          <w:u w:val="single"/>
          <w:lang w:val="en-US" w:eastAsia="zh-CN"/>
        </w:rPr>
        <w:t>十五五”</w:t>
      </w:r>
      <w:r>
        <w:rPr>
          <w:rFonts w:hint="eastAsia" w:ascii="方正仿宋_GBK" w:hAnsi="方正仿宋_GBK" w:eastAsia="方正仿宋_GBK" w:cs="方正仿宋_GBK"/>
          <w:kern w:val="20"/>
          <w:sz w:val="21"/>
          <w:szCs w:val="21"/>
          <w:u w:val="single"/>
        </w:rPr>
        <w:t>战略规划咨询服务</w:t>
      </w:r>
      <w:r>
        <w:rPr>
          <w:rFonts w:hint="eastAsia" w:ascii="方正仿宋_GBK" w:hAnsi="方正仿宋_GBK" w:eastAsia="方正仿宋_GBK" w:cs="方正仿宋_GBK"/>
          <w:sz w:val="21"/>
          <w:szCs w:val="21"/>
          <w:u w:val="single"/>
        </w:rPr>
        <w:t>项目</w:t>
      </w:r>
      <w:r>
        <w:rPr>
          <w:rFonts w:hint="eastAsia" w:ascii="方正仿宋_GBK" w:hAnsi="方正仿宋_GBK" w:eastAsia="方正仿宋_GBK" w:cs="方正仿宋_GBK"/>
          <w:sz w:val="21"/>
          <w:szCs w:val="21"/>
          <w:u w:val="none"/>
        </w:rPr>
        <w:t>的《</w:t>
      </w:r>
      <w:r>
        <w:rPr>
          <w:rFonts w:hint="eastAsia" w:ascii="方正仿宋_GBK" w:hAnsi="方正仿宋_GBK" w:eastAsia="方正仿宋_GBK" w:cs="方正仿宋_GBK"/>
          <w:sz w:val="21"/>
          <w:szCs w:val="21"/>
          <w:u w:val="none"/>
          <w:lang w:eastAsia="zh-CN"/>
        </w:rPr>
        <w:t>询比</w:t>
      </w:r>
      <w:r>
        <w:rPr>
          <w:rFonts w:hint="eastAsia" w:ascii="方正仿宋_GBK" w:hAnsi="方正仿宋_GBK" w:eastAsia="方正仿宋_GBK" w:cs="方正仿宋_GBK"/>
          <w:sz w:val="21"/>
          <w:szCs w:val="21"/>
          <w:u w:val="none"/>
        </w:rPr>
        <w:t>文件》，我方针对该项目</w:t>
      </w:r>
      <w:r>
        <w:rPr>
          <w:rFonts w:hint="eastAsia" w:ascii="方正仿宋_GBK" w:hAnsi="方正仿宋_GBK" w:eastAsia="方正仿宋_GBK" w:cs="方正仿宋_GBK"/>
          <w:kern w:val="20"/>
          <w:sz w:val="21"/>
          <w:szCs w:val="21"/>
          <w:u w:val="none"/>
        </w:rPr>
        <w:t>战略规划咨询服务费</w:t>
      </w:r>
      <w:r>
        <w:rPr>
          <w:rFonts w:hint="eastAsia" w:ascii="方正仿宋_GBK" w:hAnsi="方正仿宋_GBK" w:eastAsia="方正仿宋_GBK" w:cs="方正仿宋_GBK"/>
          <w:sz w:val="21"/>
          <w:szCs w:val="21"/>
          <w:u w:val="none"/>
        </w:rPr>
        <w:t>的</w:t>
      </w:r>
      <w:del w:id="619" w:author="pc" w:date="2025-09-03T15:54:52Z">
        <w:r>
          <w:rPr>
            <w:rFonts w:hint="eastAsia" w:ascii="方正仿宋_GBK" w:hAnsi="方正仿宋_GBK" w:eastAsia="方正仿宋_GBK" w:cs="方正仿宋_GBK"/>
            <w:sz w:val="21"/>
            <w:szCs w:val="21"/>
            <w:u w:val="none"/>
          </w:rPr>
          <w:delText>竞选</w:delText>
        </w:r>
      </w:del>
      <w:ins w:id="620" w:author="pc" w:date="2025-09-03T15:54:52Z">
        <w:r>
          <w:rPr>
            <w:rFonts w:hint="eastAsia" w:ascii="方正仿宋_GBK" w:hAnsi="方正仿宋_GBK" w:eastAsia="方正仿宋_GBK" w:cs="方正仿宋_GBK"/>
            <w:sz w:val="21"/>
            <w:szCs w:val="21"/>
            <w:u w:val="none"/>
            <w:lang w:eastAsia="zh-CN"/>
          </w:rPr>
          <w:t>竞标</w:t>
        </w:r>
      </w:ins>
      <w:r>
        <w:rPr>
          <w:rFonts w:hint="eastAsia" w:ascii="方正仿宋_GBK" w:hAnsi="方正仿宋_GBK" w:eastAsia="方正仿宋_GBK" w:cs="方正仿宋_GBK"/>
          <w:sz w:val="21"/>
          <w:szCs w:val="21"/>
          <w:u w:val="none"/>
        </w:rPr>
        <w:t>报价为：小写</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none"/>
        </w:rPr>
        <w:t>万元（小数点后最多保留2位）、大写</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none"/>
        </w:rPr>
        <w:t xml:space="preserve"> 。</w:t>
      </w:r>
      <w:r>
        <w:rPr>
          <w:rFonts w:hint="eastAsia" w:ascii="方正仿宋_GBK" w:hAnsi="方正仿宋_GBK" w:eastAsia="方正仿宋_GBK" w:cs="方正仿宋_GBK"/>
          <w:snapToGrid w:val="0"/>
          <w:kern w:val="0"/>
          <w:sz w:val="21"/>
          <w:szCs w:val="21"/>
          <w:u w:val="none"/>
        </w:rPr>
        <w:t>服务质量达到</w:t>
      </w:r>
      <w:r>
        <w:rPr>
          <w:rFonts w:hint="eastAsia" w:ascii="方正仿宋_GBK" w:hAnsi="方正仿宋_GBK" w:eastAsia="方正仿宋_GBK" w:cs="方正仿宋_GBK"/>
          <w:sz w:val="21"/>
          <w:szCs w:val="21"/>
          <w:u w:val="none"/>
          <w:lang w:eastAsia="zh-CN"/>
        </w:rPr>
        <w:t>询比</w:t>
      </w:r>
      <w:r>
        <w:rPr>
          <w:rFonts w:hint="eastAsia" w:ascii="方正仿宋_GBK" w:hAnsi="方正仿宋_GBK" w:eastAsia="方正仿宋_GBK" w:cs="方正仿宋_GBK"/>
          <w:sz w:val="21"/>
          <w:szCs w:val="21"/>
          <w:u w:val="none"/>
        </w:rPr>
        <w:t>文件要求，项目负责人为</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none"/>
        </w:rPr>
        <w:t>（姓名）</w:t>
      </w:r>
      <w:r>
        <w:rPr>
          <w:rFonts w:hint="eastAsia" w:ascii="方正仿宋_GBK" w:hAnsi="方正仿宋_GBK" w:eastAsia="方正仿宋_GBK" w:cs="方正仿宋_GBK"/>
          <w:snapToGrid w:val="0"/>
          <w:kern w:val="0"/>
          <w:sz w:val="21"/>
          <w:szCs w:val="21"/>
          <w:u w:val="none"/>
        </w:rPr>
        <w:t>。服</w:t>
      </w:r>
      <w:r>
        <w:rPr>
          <w:rFonts w:hint="eastAsia" w:ascii="方正仿宋_GBK" w:hAnsi="方正仿宋_GBK" w:eastAsia="方正仿宋_GBK" w:cs="方正仿宋_GBK"/>
          <w:sz w:val="21"/>
          <w:szCs w:val="21"/>
          <w:u w:val="none"/>
        </w:rPr>
        <w:t>务周期：</w:t>
      </w:r>
      <w:r>
        <w:rPr>
          <w:rFonts w:hint="eastAsia" w:ascii="方正仿宋_GBK" w:hAnsi="方正仿宋_GBK" w:eastAsia="方正仿宋_GBK" w:cs="方正仿宋_GBK"/>
          <w:sz w:val="21"/>
          <w:szCs w:val="21"/>
          <w:u w:val="single"/>
        </w:rPr>
        <w:t>从合同签订之日起至完成</w:t>
      </w:r>
      <w:r>
        <w:rPr>
          <w:rFonts w:hint="eastAsia" w:ascii="方正仿宋_GBK" w:hAnsi="方正仿宋_GBK" w:eastAsia="方正仿宋_GBK" w:cs="方正仿宋_GBK"/>
          <w:sz w:val="21"/>
          <w:szCs w:val="21"/>
          <w:u w:val="single"/>
          <w:lang w:eastAsia="zh-CN"/>
        </w:rPr>
        <w:t>询比</w:t>
      </w:r>
      <w:r>
        <w:rPr>
          <w:rFonts w:hint="eastAsia" w:ascii="方正仿宋_GBK" w:hAnsi="方正仿宋_GBK" w:eastAsia="方正仿宋_GBK" w:cs="方正仿宋_GBK"/>
          <w:sz w:val="21"/>
          <w:szCs w:val="21"/>
          <w:u w:val="single"/>
        </w:rPr>
        <w:t>范围内各项工作止（项目完成期限：202</w:t>
      </w:r>
      <w:r>
        <w:rPr>
          <w:rFonts w:hint="eastAsia" w:ascii="方正仿宋_GBK" w:hAnsi="方正仿宋_GBK" w:eastAsia="方正仿宋_GBK" w:cs="方正仿宋_GBK"/>
          <w:sz w:val="21"/>
          <w:szCs w:val="21"/>
          <w:u w:val="single"/>
          <w:lang w:val="en-US" w:eastAsia="zh-CN"/>
        </w:rPr>
        <w:t>5</w:t>
      </w:r>
      <w:r>
        <w:rPr>
          <w:rFonts w:hint="eastAsia" w:ascii="方正仿宋_GBK" w:hAnsi="方正仿宋_GBK" w:eastAsia="方正仿宋_GBK" w:cs="方正仿宋_GBK"/>
          <w:sz w:val="21"/>
          <w:szCs w:val="21"/>
          <w:u w:val="single"/>
        </w:rPr>
        <w:t>年12月31日前）</w:t>
      </w:r>
      <w:r>
        <w:rPr>
          <w:rFonts w:hint="eastAsia" w:ascii="方正仿宋_GBK" w:hAnsi="方正仿宋_GBK" w:eastAsia="方正仿宋_GBK" w:cs="方正仿宋_GBK"/>
          <w:sz w:val="21"/>
          <w:szCs w:val="21"/>
          <w:u w:val="none"/>
        </w:rPr>
        <w:t>。并正式授权的下述签字人</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none"/>
        </w:rPr>
        <w:t>（姓名）代表我单位，提交</w:t>
      </w:r>
      <w:r>
        <w:rPr>
          <w:rFonts w:hint="eastAsia" w:ascii="方正仿宋_GBK" w:hAnsi="方正仿宋_GBK" w:eastAsia="方正仿宋_GBK" w:cs="方正仿宋_GBK"/>
          <w:sz w:val="21"/>
          <w:szCs w:val="21"/>
          <w:u w:val="none"/>
          <w:lang w:eastAsia="zh-CN"/>
        </w:rPr>
        <w:t>询比</w:t>
      </w:r>
      <w:r>
        <w:rPr>
          <w:rFonts w:hint="eastAsia" w:ascii="方正仿宋_GBK" w:hAnsi="方正仿宋_GBK" w:eastAsia="方正仿宋_GBK" w:cs="方正仿宋_GBK"/>
          <w:sz w:val="21"/>
          <w:szCs w:val="21"/>
          <w:u w:val="none"/>
        </w:rPr>
        <w:t>文件要求的全套</w:t>
      </w:r>
      <w:del w:id="621" w:author="pc" w:date="2025-09-03T15:54:52Z">
        <w:r>
          <w:rPr>
            <w:rFonts w:hint="eastAsia" w:ascii="方正仿宋_GBK" w:hAnsi="方正仿宋_GBK" w:eastAsia="方正仿宋_GBK" w:cs="方正仿宋_GBK"/>
            <w:sz w:val="21"/>
            <w:szCs w:val="21"/>
            <w:u w:val="none"/>
          </w:rPr>
          <w:delText>竞选</w:delText>
        </w:r>
      </w:del>
      <w:ins w:id="622" w:author="pc" w:date="2025-09-03T15:54:52Z">
        <w:r>
          <w:rPr>
            <w:rFonts w:hint="eastAsia" w:ascii="方正仿宋_GBK" w:hAnsi="方正仿宋_GBK" w:eastAsia="方正仿宋_GBK" w:cs="方正仿宋_GBK"/>
            <w:sz w:val="21"/>
            <w:szCs w:val="21"/>
            <w:u w:val="none"/>
            <w:lang w:eastAsia="zh-CN"/>
          </w:rPr>
          <w:t>竞标</w:t>
        </w:r>
      </w:ins>
      <w:r>
        <w:rPr>
          <w:rFonts w:hint="eastAsia" w:ascii="方正仿宋_GBK" w:hAnsi="方正仿宋_GBK" w:eastAsia="方正仿宋_GBK" w:cs="方正仿宋_GBK"/>
          <w:sz w:val="21"/>
          <w:szCs w:val="21"/>
          <w:u w:val="none"/>
        </w:rPr>
        <w:t>文件。</w:t>
      </w:r>
    </w:p>
    <w:p w14:paraId="010517C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方正仿宋_GBK" w:hAnsi="方正仿宋_GBK" w:eastAsia="方正仿宋_GBK" w:cs="方正仿宋_GBK"/>
          <w:kern w:val="20"/>
          <w:sz w:val="21"/>
          <w:szCs w:val="21"/>
          <w:u w:val="none"/>
        </w:rPr>
      </w:pPr>
      <w:r>
        <w:rPr>
          <w:rFonts w:hint="eastAsia" w:ascii="方正仿宋_GBK" w:hAnsi="方正仿宋_GBK" w:eastAsia="方正仿宋_GBK" w:cs="方正仿宋_GBK"/>
          <w:kern w:val="20"/>
          <w:sz w:val="21"/>
          <w:szCs w:val="21"/>
          <w:u w:val="none"/>
        </w:rPr>
        <w:t>据此函，签字人兹宣布同意如下：</w:t>
      </w:r>
    </w:p>
    <w:p w14:paraId="0B2BBBD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方正仿宋_GBK" w:hAnsi="方正仿宋_GBK" w:eastAsia="方正仿宋_GBK" w:cs="方正仿宋_GBK"/>
          <w:kern w:val="20"/>
          <w:sz w:val="21"/>
          <w:szCs w:val="21"/>
          <w:u w:val="none"/>
        </w:rPr>
      </w:pPr>
      <w:r>
        <w:rPr>
          <w:rFonts w:hint="eastAsia" w:ascii="方正仿宋_GBK" w:hAnsi="方正仿宋_GBK" w:eastAsia="方正仿宋_GBK" w:cs="方正仿宋_GBK"/>
          <w:kern w:val="20"/>
          <w:sz w:val="21"/>
          <w:szCs w:val="21"/>
          <w:u w:val="none"/>
        </w:rPr>
        <w:t>1.我方已详细审核并确认全部</w:t>
      </w:r>
      <w:r>
        <w:rPr>
          <w:rFonts w:hint="eastAsia" w:ascii="方正仿宋_GBK" w:hAnsi="方正仿宋_GBK" w:eastAsia="方正仿宋_GBK" w:cs="方正仿宋_GBK"/>
          <w:kern w:val="20"/>
          <w:sz w:val="21"/>
          <w:szCs w:val="21"/>
          <w:u w:val="none"/>
          <w:lang w:eastAsia="zh-CN"/>
        </w:rPr>
        <w:t>询比</w:t>
      </w:r>
      <w:r>
        <w:rPr>
          <w:rFonts w:hint="eastAsia" w:ascii="方正仿宋_GBK" w:hAnsi="方正仿宋_GBK" w:eastAsia="方正仿宋_GBK" w:cs="方正仿宋_GBK"/>
          <w:kern w:val="20"/>
          <w:sz w:val="21"/>
          <w:szCs w:val="21"/>
          <w:u w:val="none"/>
        </w:rPr>
        <w:t>文件，包括修改文件（如果有）及有关附件。</w:t>
      </w:r>
    </w:p>
    <w:p w14:paraId="3E1FFCE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方正仿宋_GBK" w:hAnsi="方正仿宋_GBK" w:eastAsia="方正仿宋_GBK" w:cs="方正仿宋_GBK"/>
          <w:kern w:val="20"/>
          <w:sz w:val="21"/>
          <w:szCs w:val="21"/>
          <w:u w:val="none"/>
        </w:rPr>
      </w:pPr>
      <w:r>
        <w:rPr>
          <w:rFonts w:hint="eastAsia" w:ascii="方正仿宋_GBK" w:hAnsi="方正仿宋_GBK" w:eastAsia="方正仿宋_GBK" w:cs="方正仿宋_GBK"/>
          <w:kern w:val="20"/>
          <w:sz w:val="21"/>
          <w:szCs w:val="21"/>
          <w:u w:val="none"/>
        </w:rPr>
        <w:t>2.一旦我方中选，我方将组建项目组，由</w:t>
      </w:r>
      <w:del w:id="623" w:author="pc" w:date="2025-09-03T15:54:52Z">
        <w:r>
          <w:rPr>
            <w:rFonts w:hint="eastAsia" w:ascii="方正仿宋_GBK" w:hAnsi="方正仿宋_GBK" w:eastAsia="方正仿宋_GBK" w:cs="方正仿宋_GBK"/>
            <w:kern w:val="20"/>
            <w:sz w:val="21"/>
            <w:szCs w:val="21"/>
            <w:u w:val="none"/>
          </w:rPr>
          <w:delText>竞选</w:delText>
        </w:r>
      </w:del>
      <w:ins w:id="624" w:author="pc" w:date="2025-09-03T15:54:52Z">
        <w:r>
          <w:rPr>
            <w:rFonts w:hint="eastAsia" w:ascii="方正仿宋_GBK" w:hAnsi="方正仿宋_GBK" w:eastAsia="方正仿宋_GBK" w:cs="方正仿宋_GBK"/>
            <w:kern w:val="20"/>
            <w:sz w:val="21"/>
            <w:szCs w:val="21"/>
            <w:u w:val="none"/>
            <w:lang w:eastAsia="zh-CN"/>
          </w:rPr>
          <w:t>竞标</w:t>
        </w:r>
      </w:ins>
      <w:r>
        <w:rPr>
          <w:rFonts w:hint="eastAsia" w:ascii="方正仿宋_GBK" w:hAnsi="方正仿宋_GBK" w:eastAsia="方正仿宋_GBK" w:cs="方正仿宋_GBK"/>
          <w:kern w:val="20"/>
          <w:sz w:val="21"/>
          <w:szCs w:val="21"/>
          <w:u w:val="none"/>
        </w:rPr>
        <w:t>文件所承诺的人员完成本项目的全部工作，保证在未征得采购人同意的前提下不变更主要人员，保证按承诺的服务周期完成相应的服务工作。</w:t>
      </w:r>
    </w:p>
    <w:p w14:paraId="778F6DB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方正仿宋_GBK" w:hAnsi="方正仿宋_GBK" w:eastAsia="方正仿宋_GBK" w:cs="方正仿宋_GBK"/>
          <w:kern w:val="20"/>
          <w:sz w:val="21"/>
          <w:szCs w:val="21"/>
          <w:u w:val="none"/>
        </w:rPr>
      </w:pPr>
      <w:r>
        <w:rPr>
          <w:rFonts w:hint="eastAsia" w:ascii="方正仿宋_GBK" w:hAnsi="方正仿宋_GBK" w:eastAsia="方正仿宋_GBK" w:cs="方正仿宋_GBK"/>
          <w:kern w:val="20"/>
          <w:sz w:val="21"/>
          <w:szCs w:val="21"/>
          <w:u w:val="none"/>
        </w:rPr>
        <w:t>3. 除非另外达成协议并生效，你方的中选通知书和本</w:t>
      </w:r>
      <w:del w:id="625" w:author="pc" w:date="2025-09-03T15:54:52Z">
        <w:r>
          <w:rPr>
            <w:rFonts w:hint="eastAsia" w:ascii="方正仿宋_GBK" w:hAnsi="方正仿宋_GBK" w:eastAsia="方正仿宋_GBK" w:cs="方正仿宋_GBK"/>
            <w:kern w:val="20"/>
            <w:sz w:val="21"/>
            <w:szCs w:val="21"/>
            <w:u w:val="none"/>
          </w:rPr>
          <w:delText>竞选</w:delText>
        </w:r>
      </w:del>
      <w:ins w:id="626" w:author="pc" w:date="2025-09-03T15:54:52Z">
        <w:r>
          <w:rPr>
            <w:rFonts w:hint="eastAsia" w:ascii="方正仿宋_GBK" w:hAnsi="方正仿宋_GBK" w:eastAsia="方正仿宋_GBK" w:cs="方正仿宋_GBK"/>
            <w:kern w:val="20"/>
            <w:sz w:val="21"/>
            <w:szCs w:val="21"/>
            <w:u w:val="none"/>
            <w:lang w:eastAsia="zh-CN"/>
          </w:rPr>
          <w:t>竞标</w:t>
        </w:r>
      </w:ins>
      <w:r>
        <w:rPr>
          <w:rFonts w:hint="eastAsia" w:ascii="方正仿宋_GBK" w:hAnsi="方正仿宋_GBK" w:eastAsia="方正仿宋_GBK" w:cs="方正仿宋_GBK"/>
          <w:kern w:val="20"/>
          <w:sz w:val="21"/>
          <w:szCs w:val="21"/>
          <w:u w:val="none"/>
        </w:rPr>
        <w:t>文件将成为约束双方的合同文件的组成部分。</w:t>
      </w:r>
    </w:p>
    <w:p w14:paraId="727BC39C">
      <w:pPr>
        <w:keepNext w:val="0"/>
        <w:keepLines w:val="0"/>
        <w:pageBreakBefore w:val="0"/>
        <w:widowControl w:val="0"/>
        <w:tabs>
          <w:tab w:val="left" w:pos="0"/>
          <w:tab w:val="left" w:pos="6300"/>
        </w:tabs>
        <w:kinsoku/>
        <w:wordWrap/>
        <w:overflowPunct/>
        <w:topLinePunct w:val="0"/>
        <w:autoSpaceDE/>
        <w:autoSpaceDN/>
        <w:bidi w:val="0"/>
        <w:adjustRightInd/>
        <w:snapToGrid w:val="0"/>
        <w:spacing w:line="500" w:lineRule="exact"/>
        <w:ind w:firstLine="420" w:firstLineChars="200"/>
        <w:textAlignment w:val="baseline"/>
        <w:rPr>
          <w:rFonts w:hint="eastAsia" w:ascii="方正仿宋_GBK" w:hAnsi="方正仿宋_GBK" w:eastAsia="方正仿宋_GBK" w:cs="方正仿宋_GBK"/>
          <w:kern w:val="20"/>
          <w:sz w:val="21"/>
          <w:szCs w:val="21"/>
          <w:u w:val="none"/>
        </w:rPr>
      </w:pPr>
    </w:p>
    <w:p w14:paraId="06F41AB1">
      <w:pPr>
        <w:keepNext w:val="0"/>
        <w:keepLines w:val="0"/>
        <w:pageBreakBefore w:val="0"/>
        <w:widowControl w:val="0"/>
        <w:tabs>
          <w:tab w:val="left" w:pos="0"/>
          <w:tab w:val="left" w:pos="6300"/>
        </w:tabs>
        <w:kinsoku/>
        <w:wordWrap/>
        <w:overflowPunct/>
        <w:topLinePunct w:val="0"/>
        <w:autoSpaceDE/>
        <w:autoSpaceDN/>
        <w:bidi w:val="0"/>
        <w:adjustRightInd/>
        <w:snapToGrid w:val="0"/>
        <w:spacing w:line="500" w:lineRule="exact"/>
        <w:ind w:firstLine="420" w:firstLineChars="200"/>
        <w:textAlignment w:val="baseline"/>
        <w:rPr>
          <w:rFonts w:hint="eastAsia" w:ascii="方正仿宋_GBK" w:hAnsi="方正仿宋_GBK" w:eastAsia="方正仿宋_GBK" w:cs="方正仿宋_GBK"/>
          <w:sz w:val="21"/>
          <w:szCs w:val="21"/>
          <w:u w:val="none"/>
        </w:rPr>
      </w:pPr>
    </w:p>
    <w:p w14:paraId="760D0F69">
      <w:pPr>
        <w:keepNext w:val="0"/>
        <w:keepLines w:val="0"/>
        <w:pageBreakBefore w:val="0"/>
        <w:widowControl w:val="0"/>
        <w:tabs>
          <w:tab w:val="left" w:pos="1680"/>
        </w:tabs>
        <w:kinsoku/>
        <w:wordWrap/>
        <w:overflowPunct/>
        <w:topLinePunct w:val="0"/>
        <w:autoSpaceDE/>
        <w:autoSpaceDN/>
        <w:bidi w:val="0"/>
        <w:adjustRightInd/>
        <w:spacing w:line="500" w:lineRule="exact"/>
        <w:ind w:firstLine="2698" w:firstLineChars="1285"/>
        <w:jc w:val="left"/>
        <w:rPr>
          <w:rFonts w:hint="eastAsia" w:ascii="方正仿宋_GBK" w:hAnsi="方正仿宋_GBK" w:eastAsia="方正仿宋_GBK" w:cs="方正仿宋_GBK"/>
          <w:sz w:val="21"/>
          <w:szCs w:val="21"/>
          <w:u w:val="single"/>
        </w:rPr>
      </w:pPr>
      <w:del w:id="627" w:author="pc" w:date="2025-09-03T15:54:52Z">
        <w:r>
          <w:rPr>
            <w:rFonts w:hint="eastAsia" w:ascii="方正仿宋_GBK" w:hAnsi="方正仿宋_GBK" w:eastAsia="方正仿宋_GBK" w:cs="方正仿宋_GBK"/>
            <w:sz w:val="21"/>
            <w:szCs w:val="21"/>
            <w:u w:val="none"/>
          </w:rPr>
          <w:delText>竞选</w:delText>
        </w:r>
      </w:del>
      <w:ins w:id="628" w:author="pc" w:date="2025-09-03T15:54:52Z">
        <w:r>
          <w:rPr>
            <w:rFonts w:hint="eastAsia" w:ascii="方正仿宋_GBK" w:hAnsi="方正仿宋_GBK" w:eastAsia="方正仿宋_GBK" w:cs="方正仿宋_GBK"/>
            <w:sz w:val="21"/>
            <w:szCs w:val="21"/>
            <w:u w:val="none"/>
            <w:lang w:eastAsia="zh-CN"/>
          </w:rPr>
          <w:t>竞标</w:t>
        </w:r>
      </w:ins>
      <w:r>
        <w:rPr>
          <w:rFonts w:hint="eastAsia" w:ascii="方正仿宋_GBK" w:hAnsi="方正仿宋_GBK" w:eastAsia="方正仿宋_GBK" w:cs="方正仿宋_GBK"/>
          <w:sz w:val="21"/>
          <w:szCs w:val="21"/>
          <w:u w:val="none"/>
        </w:rPr>
        <w:t>人（盖章)：</w:t>
      </w:r>
      <w:r>
        <w:rPr>
          <w:rFonts w:hint="eastAsia" w:ascii="方正仿宋_GBK" w:hAnsi="方正仿宋_GBK" w:eastAsia="方正仿宋_GBK" w:cs="方正仿宋_GBK"/>
          <w:sz w:val="21"/>
          <w:szCs w:val="21"/>
          <w:u w:val="single"/>
        </w:rPr>
        <w:t xml:space="preserve">       （单位全称）  </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single"/>
        </w:rPr>
        <w:t xml:space="preserve">        </w:t>
      </w:r>
    </w:p>
    <w:p w14:paraId="524F90E3">
      <w:pPr>
        <w:keepNext w:val="0"/>
        <w:keepLines w:val="0"/>
        <w:pageBreakBefore w:val="0"/>
        <w:widowControl w:val="0"/>
        <w:tabs>
          <w:tab w:val="left" w:pos="1680"/>
        </w:tabs>
        <w:kinsoku/>
        <w:wordWrap/>
        <w:overflowPunct/>
        <w:topLinePunct w:val="0"/>
        <w:autoSpaceDE/>
        <w:autoSpaceDN/>
        <w:bidi w:val="0"/>
        <w:adjustRightInd/>
        <w:spacing w:line="500" w:lineRule="exact"/>
        <w:ind w:firstLine="2698" w:firstLineChars="1285"/>
        <w:jc w:val="left"/>
        <w:rPr>
          <w:rFonts w:hint="eastAsia" w:ascii="方正仿宋_GBK" w:hAnsi="方正仿宋_GBK" w:eastAsia="方正仿宋_GBK" w:cs="方正仿宋_GBK"/>
          <w:sz w:val="21"/>
          <w:szCs w:val="21"/>
          <w:u w:val="single"/>
        </w:rPr>
      </w:pPr>
      <w:r>
        <w:rPr>
          <w:rFonts w:hint="eastAsia" w:ascii="方正仿宋_GBK" w:hAnsi="方正仿宋_GBK" w:eastAsia="方正仿宋_GBK" w:cs="方正仿宋_GBK"/>
          <w:sz w:val="21"/>
          <w:szCs w:val="21"/>
          <w:u w:val="none"/>
        </w:rPr>
        <w:t>法定代表人或授权代理人(签字)：</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single"/>
        </w:rPr>
        <w:t xml:space="preserve">           </w:t>
      </w:r>
    </w:p>
    <w:p w14:paraId="365DC183">
      <w:pPr>
        <w:keepNext w:val="0"/>
        <w:keepLines w:val="0"/>
        <w:pageBreakBefore w:val="0"/>
        <w:widowControl w:val="0"/>
        <w:kinsoku/>
        <w:wordWrap/>
        <w:overflowPunct/>
        <w:topLinePunct w:val="0"/>
        <w:autoSpaceDE/>
        <w:autoSpaceDN/>
        <w:bidi w:val="0"/>
        <w:adjustRightInd/>
        <w:spacing w:line="500" w:lineRule="exact"/>
        <w:ind w:firstLine="2698" w:firstLineChars="1285"/>
        <w:jc w:val="left"/>
        <w:rPr>
          <w:rFonts w:hint="eastAsia" w:ascii="方正仿宋_GBK" w:hAnsi="方正仿宋_GBK" w:eastAsia="方正仿宋_GBK" w:cs="方正仿宋_GBK"/>
          <w:sz w:val="21"/>
          <w:szCs w:val="21"/>
          <w:u w:val="single"/>
        </w:rPr>
      </w:pPr>
      <w:r>
        <w:rPr>
          <w:rFonts w:hint="eastAsia" w:ascii="方正仿宋_GBK" w:hAnsi="方正仿宋_GBK" w:eastAsia="方正仿宋_GBK" w:cs="方正仿宋_GBK"/>
          <w:sz w:val="21"/>
          <w:szCs w:val="21"/>
          <w:u w:val="none"/>
        </w:rPr>
        <w:t>地址：</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single"/>
          <w:lang w:val="en-US" w:eastAsia="zh-CN"/>
        </w:rPr>
        <w:t xml:space="preserve">              </w:t>
      </w:r>
    </w:p>
    <w:p w14:paraId="6B5F465E">
      <w:pPr>
        <w:keepNext w:val="0"/>
        <w:keepLines w:val="0"/>
        <w:pageBreakBefore w:val="0"/>
        <w:widowControl w:val="0"/>
        <w:kinsoku/>
        <w:wordWrap/>
        <w:overflowPunct/>
        <w:topLinePunct w:val="0"/>
        <w:autoSpaceDE/>
        <w:autoSpaceDN/>
        <w:bidi w:val="0"/>
        <w:adjustRightInd/>
        <w:spacing w:line="500" w:lineRule="exact"/>
        <w:ind w:firstLine="2698" w:firstLineChars="1285"/>
        <w:jc w:val="left"/>
        <w:rPr>
          <w:rFonts w:hint="eastAsia" w:ascii="方正仿宋_GBK" w:hAnsi="方正仿宋_GBK" w:eastAsia="方正仿宋_GBK" w:cs="方正仿宋_GBK"/>
          <w:sz w:val="21"/>
          <w:szCs w:val="21"/>
          <w:u w:val="none"/>
        </w:rPr>
      </w:pPr>
      <w:r>
        <w:rPr>
          <w:rFonts w:hint="eastAsia" w:ascii="方正仿宋_GBK" w:hAnsi="方正仿宋_GBK" w:eastAsia="方正仿宋_GBK" w:cs="方正仿宋_GBK"/>
          <w:sz w:val="21"/>
          <w:szCs w:val="21"/>
          <w:u w:val="none"/>
        </w:rPr>
        <w:t>邮编：</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none"/>
        </w:rPr>
        <w:t xml:space="preserve">                             </w:t>
      </w:r>
    </w:p>
    <w:p w14:paraId="4617E933">
      <w:pPr>
        <w:keepNext w:val="0"/>
        <w:keepLines w:val="0"/>
        <w:pageBreakBefore w:val="0"/>
        <w:widowControl w:val="0"/>
        <w:kinsoku/>
        <w:wordWrap/>
        <w:overflowPunct/>
        <w:topLinePunct w:val="0"/>
        <w:autoSpaceDE/>
        <w:autoSpaceDN/>
        <w:bidi w:val="0"/>
        <w:adjustRightInd/>
        <w:spacing w:line="500" w:lineRule="exact"/>
        <w:ind w:firstLine="2698" w:firstLineChars="1285"/>
        <w:jc w:val="left"/>
        <w:rPr>
          <w:rFonts w:hint="eastAsia" w:ascii="方正仿宋_GBK" w:hAnsi="方正仿宋_GBK" w:eastAsia="方正仿宋_GBK" w:cs="方正仿宋_GBK"/>
          <w:sz w:val="21"/>
          <w:szCs w:val="21"/>
          <w:u w:val="none"/>
        </w:rPr>
      </w:pPr>
      <w:r>
        <w:rPr>
          <w:rFonts w:hint="eastAsia" w:ascii="方正仿宋_GBK" w:hAnsi="方正仿宋_GBK" w:eastAsia="方正仿宋_GBK" w:cs="方正仿宋_GBK"/>
          <w:sz w:val="21"/>
          <w:szCs w:val="21"/>
          <w:u w:val="none"/>
        </w:rPr>
        <w:t>电话：</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none"/>
        </w:rPr>
        <w:t xml:space="preserve">                              </w:t>
      </w:r>
    </w:p>
    <w:p w14:paraId="1B38F60F">
      <w:pPr>
        <w:keepNext w:val="0"/>
        <w:keepLines w:val="0"/>
        <w:pageBreakBefore w:val="0"/>
        <w:widowControl w:val="0"/>
        <w:kinsoku/>
        <w:wordWrap/>
        <w:overflowPunct/>
        <w:topLinePunct w:val="0"/>
        <w:autoSpaceDE/>
        <w:autoSpaceDN/>
        <w:bidi w:val="0"/>
        <w:adjustRightInd/>
        <w:spacing w:line="500" w:lineRule="exact"/>
        <w:ind w:firstLine="2698" w:firstLineChars="1285"/>
        <w:jc w:val="left"/>
        <w:rPr>
          <w:rFonts w:hint="eastAsia" w:ascii="方正仿宋_GBK" w:hAnsi="方正仿宋_GBK" w:eastAsia="方正仿宋_GBK" w:cs="方正仿宋_GBK"/>
          <w:sz w:val="21"/>
          <w:szCs w:val="21"/>
          <w:u w:val="none"/>
        </w:rPr>
      </w:pPr>
      <w:r>
        <w:rPr>
          <w:rFonts w:hint="eastAsia" w:ascii="方正仿宋_GBK" w:hAnsi="方正仿宋_GBK" w:eastAsia="方正仿宋_GBK" w:cs="方正仿宋_GBK"/>
          <w:sz w:val="21"/>
          <w:szCs w:val="21"/>
          <w:u w:val="none"/>
        </w:rPr>
        <w:t>传真：</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none"/>
        </w:rPr>
        <w:t xml:space="preserve">                             </w:t>
      </w:r>
    </w:p>
    <w:p w14:paraId="79C2D16C">
      <w:pPr>
        <w:keepNext w:val="0"/>
        <w:keepLines w:val="0"/>
        <w:pageBreakBefore w:val="0"/>
        <w:widowControl w:val="0"/>
        <w:kinsoku/>
        <w:wordWrap/>
        <w:overflowPunct/>
        <w:topLinePunct w:val="0"/>
        <w:autoSpaceDE/>
        <w:autoSpaceDN/>
        <w:bidi w:val="0"/>
        <w:adjustRightInd/>
        <w:spacing w:line="500" w:lineRule="exact"/>
        <w:ind w:firstLine="2698" w:firstLineChars="1285"/>
        <w:jc w:val="left"/>
        <w:rPr>
          <w:rFonts w:hint="eastAsia" w:ascii="方正仿宋_GBK" w:hAnsi="方正仿宋_GBK" w:eastAsia="方正仿宋_GBK" w:cs="方正仿宋_GBK"/>
          <w:sz w:val="21"/>
          <w:szCs w:val="21"/>
          <w:u w:val="none"/>
        </w:rPr>
      </w:pPr>
      <w:r>
        <w:rPr>
          <w:rFonts w:hint="eastAsia" w:ascii="方正仿宋_GBK" w:hAnsi="方正仿宋_GBK" w:eastAsia="方正仿宋_GBK" w:cs="方正仿宋_GBK"/>
          <w:sz w:val="21"/>
          <w:szCs w:val="21"/>
          <w:u w:val="none"/>
        </w:rPr>
        <w:t>日期：</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none"/>
        </w:rPr>
        <w:t>年</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none"/>
        </w:rPr>
        <w:t>月</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none"/>
        </w:rPr>
        <w:t>日</w:t>
      </w:r>
    </w:p>
    <w:p w14:paraId="241DF109">
      <w:pPr>
        <w:tabs>
          <w:tab w:val="left" w:pos="7140"/>
          <w:tab w:val="left" w:pos="7560"/>
          <w:tab w:val="left" w:pos="8300"/>
        </w:tabs>
        <w:autoSpaceDE w:val="0"/>
        <w:autoSpaceDN w:val="0"/>
        <w:adjustRightInd w:val="0"/>
        <w:spacing w:line="360" w:lineRule="auto"/>
        <w:ind w:right="210"/>
        <w:jc w:val="both"/>
        <w:rPr>
          <w:rFonts w:hint="eastAsia" w:ascii="方正楷体_GBK" w:hAnsi="方正楷体_GBK" w:eastAsia="方正楷体_GBK" w:cs="方正楷体_GBK"/>
          <w:b w:val="0"/>
          <w:bCs/>
          <w:snapToGrid w:val="0"/>
          <w:kern w:val="0"/>
          <w:sz w:val="32"/>
          <w:szCs w:val="32"/>
          <w:u w:val="none"/>
        </w:rPr>
      </w:pPr>
      <w:bookmarkStart w:id="309" w:name="_Toc277082645"/>
      <w:bookmarkStart w:id="310" w:name="_Toc287620816"/>
      <w:bookmarkStart w:id="311" w:name="_Toc224103497"/>
      <w:bookmarkStart w:id="312" w:name="_Toc430530532"/>
      <w:bookmarkStart w:id="313" w:name="_Toc287607869"/>
    </w:p>
    <w:p w14:paraId="22E0D864">
      <w:pPr>
        <w:tabs>
          <w:tab w:val="left" w:pos="7140"/>
          <w:tab w:val="left" w:pos="7560"/>
          <w:tab w:val="left" w:pos="8300"/>
        </w:tabs>
        <w:autoSpaceDE w:val="0"/>
        <w:autoSpaceDN w:val="0"/>
        <w:adjustRightInd w:val="0"/>
        <w:spacing w:line="360" w:lineRule="auto"/>
        <w:ind w:right="210"/>
        <w:jc w:val="center"/>
        <w:rPr>
          <w:rFonts w:hint="eastAsia" w:ascii="方正楷体_GBK" w:hAnsi="方正楷体_GBK" w:eastAsia="方正楷体_GBK" w:cs="方正楷体_GBK"/>
          <w:b w:val="0"/>
          <w:bCs/>
          <w:snapToGrid w:val="0"/>
          <w:kern w:val="0"/>
          <w:sz w:val="32"/>
          <w:szCs w:val="32"/>
          <w:u w:val="none"/>
        </w:rPr>
      </w:pPr>
      <w:r>
        <w:rPr>
          <w:rFonts w:hint="eastAsia" w:ascii="方正楷体_GBK" w:hAnsi="方正楷体_GBK" w:eastAsia="方正楷体_GBK" w:cs="方正楷体_GBK"/>
          <w:b w:val="0"/>
          <w:bCs/>
          <w:snapToGrid w:val="0"/>
          <w:kern w:val="0"/>
          <w:sz w:val="32"/>
          <w:szCs w:val="32"/>
          <w:u w:val="none"/>
        </w:rPr>
        <w:t>（二）法定代表人身份证明及授权委托书</w:t>
      </w:r>
      <w:bookmarkEnd w:id="309"/>
      <w:bookmarkEnd w:id="310"/>
      <w:bookmarkEnd w:id="311"/>
      <w:bookmarkEnd w:id="312"/>
      <w:bookmarkEnd w:id="313"/>
    </w:p>
    <w:p w14:paraId="723AAF97">
      <w:pPr>
        <w:spacing w:line="480" w:lineRule="auto"/>
        <w:jc w:val="center"/>
        <w:rPr>
          <w:rFonts w:hint="eastAsia" w:ascii="方正仿宋_GBK" w:hAnsi="方正仿宋_GBK" w:eastAsia="方正仿宋_GBK" w:cs="方正仿宋_GBK"/>
          <w:sz w:val="32"/>
          <w:szCs w:val="32"/>
          <w:u w:val="none"/>
        </w:rPr>
      </w:pPr>
    </w:p>
    <w:p w14:paraId="00CF01EA">
      <w:pPr>
        <w:spacing w:line="480" w:lineRule="auto"/>
        <w:jc w:val="center"/>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法定代表人身份证明</w:t>
      </w:r>
    </w:p>
    <w:p w14:paraId="5E4FF22F">
      <w:pPr>
        <w:spacing w:line="480" w:lineRule="auto"/>
        <w:jc w:val="center"/>
        <w:rPr>
          <w:rFonts w:hint="eastAsia" w:ascii="方正仿宋_GBK" w:hAnsi="方正仿宋_GBK" w:eastAsia="方正仿宋_GBK" w:cs="方正仿宋_GBK"/>
          <w:sz w:val="32"/>
          <w:szCs w:val="32"/>
          <w:u w:val="none"/>
        </w:rPr>
      </w:pPr>
    </w:p>
    <w:p w14:paraId="034C86EC">
      <w:pPr>
        <w:tabs>
          <w:tab w:val="left" w:pos="5565"/>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del w:id="629" w:author="pc" w:date="2025-09-03T15:54:52Z">
        <w:r>
          <w:rPr>
            <w:rFonts w:hint="eastAsia" w:ascii="方正仿宋_GBK" w:hAnsi="方正仿宋_GBK" w:eastAsia="方正仿宋_GBK" w:cs="方正仿宋_GBK"/>
            <w:kern w:val="0"/>
            <w:sz w:val="21"/>
            <w:szCs w:val="21"/>
            <w:u w:val="none"/>
          </w:rPr>
          <w:delText>竞选</w:delText>
        </w:r>
      </w:del>
      <w:ins w:id="630"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人名称：</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w w:val="200"/>
          <w:kern w:val="0"/>
          <w:sz w:val="21"/>
          <w:szCs w:val="21"/>
          <w:u w:val="none"/>
        </w:rPr>
        <w:t xml:space="preserve">        </w:t>
      </w:r>
    </w:p>
    <w:p w14:paraId="58FACFDA">
      <w:pPr>
        <w:tabs>
          <w:tab w:val="left" w:pos="5475"/>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single"/>
        </w:rPr>
      </w:pPr>
      <w:r>
        <w:rPr>
          <w:rFonts w:hint="eastAsia" w:ascii="方正仿宋_GBK" w:hAnsi="方正仿宋_GBK" w:eastAsia="方正仿宋_GBK" w:cs="方正仿宋_GBK"/>
          <w:kern w:val="0"/>
          <w:sz w:val="21"/>
          <w:szCs w:val="21"/>
          <w:u w:val="none"/>
        </w:rPr>
        <w:t>单位性质：</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w w:val="200"/>
          <w:kern w:val="0"/>
          <w:sz w:val="21"/>
          <w:szCs w:val="21"/>
          <w:u w:val="single"/>
          <w:lang w:val="en-US" w:eastAsia="zh-CN"/>
        </w:rPr>
        <w:t xml:space="preserve">                        </w:t>
      </w:r>
      <w:r>
        <w:rPr>
          <w:rFonts w:hint="eastAsia" w:ascii="方正仿宋_GBK" w:hAnsi="方正仿宋_GBK" w:eastAsia="方正仿宋_GBK" w:cs="方正仿宋_GBK"/>
          <w:w w:val="200"/>
          <w:kern w:val="0"/>
          <w:sz w:val="21"/>
          <w:szCs w:val="21"/>
          <w:u w:val="single"/>
        </w:rPr>
        <w:t xml:space="preserve"> </w:t>
      </w:r>
    </w:p>
    <w:p w14:paraId="1B30CC98">
      <w:pPr>
        <w:tabs>
          <w:tab w:val="left" w:pos="5475"/>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地    址：</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w w:val="200"/>
          <w:kern w:val="0"/>
          <w:sz w:val="21"/>
          <w:szCs w:val="21"/>
          <w:u w:val="none"/>
        </w:rPr>
        <w:t xml:space="preserve">       </w:t>
      </w:r>
    </w:p>
    <w:p w14:paraId="60AE0074">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成立时间：</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none"/>
        </w:rPr>
        <w:t>年</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月</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日</w:t>
      </w:r>
    </w:p>
    <w:p w14:paraId="323EB699">
      <w:pPr>
        <w:tabs>
          <w:tab w:val="left" w:pos="5475"/>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经营期限：</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w w:val="200"/>
          <w:kern w:val="0"/>
          <w:sz w:val="21"/>
          <w:szCs w:val="21"/>
          <w:u w:val="none"/>
        </w:rPr>
        <w:t xml:space="preserve">       </w:t>
      </w:r>
    </w:p>
    <w:p w14:paraId="2C333CC2">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姓名：</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none"/>
        </w:rPr>
        <w:t>性别</w:t>
      </w:r>
      <w:r>
        <w:rPr>
          <w:rFonts w:hint="eastAsia" w:ascii="方正仿宋_GBK" w:hAnsi="方正仿宋_GBK" w:eastAsia="方正仿宋_GBK" w:cs="方正仿宋_GBK"/>
          <w:spacing w:val="-1"/>
          <w:kern w:val="0"/>
          <w:sz w:val="21"/>
          <w:szCs w:val="21"/>
          <w:u w:val="none"/>
        </w:rPr>
        <w:t>：</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spacing w:val="-1"/>
          <w:kern w:val="0"/>
          <w:sz w:val="21"/>
          <w:szCs w:val="21"/>
          <w:u w:val="none"/>
        </w:rPr>
        <w:t>年</w:t>
      </w:r>
      <w:r>
        <w:rPr>
          <w:rFonts w:hint="eastAsia" w:ascii="方正仿宋_GBK" w:hAnsi="方正仿宋_GBK" w:eastAsia="方正仿宋_GBK" w:cs="方正仿宋_GBK"/>
          <w:kern w:val="0"/>
          <w:sz w:val="21"/>
          <w:szCs w:val="21"/>
          <w:u w:val="none"/>
        </w:rPr>
        <w:t>龄：</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职务：</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 xml:space="preserve">   </w:t>
      </w:r>
    </w:p>
    <w:p w14:paraId="1460A867">
      <w:pPr>
        <w:tabs>
          <w:tab w:val="left" w:pos="3360"/>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系</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w:t>
      </w:r>
      <w:del w:id="631" w:author="pc" w:date="2025-09-03T15:54:52Z">
        <w:r>
          <w:rPr>
            <w:rFonts w:hint="eastAsia" w:ascii="方正仿宋_GBK" w:hAnsi="方正仿宋_GBK" w:eastAsia="方正仿宋_GBK" w:cs="方正仿宋_GBK"/>
            <w:kern w:val="0"/>
            <w:sz w:val="21"/>
            <w:szCs w:val="21"/>
            <w:u w:val="none"/>
          </w:rPr>
          <w:delText>竞选</w:delText>
        </w:r>
      </w:del>
      <w:ins w:id="632"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人名称）的法定代表人。</w:t>
      </w:r>
    </w:p>
    <w:p w14:paraId="2F9C717F">
      <w:pPr>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E5AAF17">
      <w:pPr>
        <w:autoSpaceDE w:val="0"/>
        <w:autoSpaceDN w:val="0"/>
        <w:adjustRightInd w:val="0"/>
        <w:snapToGrid w:val="0"/>
        <w:spacing w:line="480" w:lineRule="auto"/>
        <w:ind w:firstLine="810" w:firstLineChars="3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特此证明。</w:t>
      </w:r>
    </w:p>
    <w:p w14:paraId="3E0EE6A8">
      <w:pPr>
        <w:autoSpaceDE w:val="0"/>
        <w:autoSpaceDN w:val="0"/>
        <w:adjustRightInd w:val="0"/>
        <w:snapToGrid w:val="0"/>
        <w:spacing w:line="480" w:lineRule="auto"/>
        <w:ind w:firstLine="810" w:firstLineChars="386"/>
        <w:jc w:val="left"/>
        <w:rPr>
          <w:rFonts w:hint="eastAsia" w:ascii="方正仿宋_GBK" w:hAnsi="方正仿宋_GBK" w:eastAsia="方正仿宋_GBK" w:cs="方正仿宋_GBK"/>
          <w:kern w:val="0"/>
          <w:sz w:val="21"/>
          <w:szCs w:val="21"/>
          <w:u w:val="none"/>
        </w:rPr>
      </w:pPr>
    </w:p>
    <w:p w14:paraId="70E3BB64">
      <w:pPr>
        <w:autoSpaceDE w:val="0"/>
        <w:autoSpaceDN w:val="0"/>
        <w:adjustRightInd w:val="0"/>
        <w:snapToGrid w:val="0"/>
        <w:spacing w:line="480" w:lineRule="auto"/>
        <w:ind w:firstLine="810" w:firstLineChars="386"/>
        <w:jc w:val="left"/>
        <w:rPr>
          <w:rFonts w:hint="eastAsia" w:ascii="方正仿宋_GBK" w:hAnsi="方正仿宋_GBK" w:eastAsia="方正仿宋_GBK" w:cs="方正仿宋_GBK"/>
          <w:kern w:val="0"/>
          <w:sz w:val="21"/>
          <w:szCs w:val="21"/>
          <w:u w:val="none"/>
        </w:rPr>
      </w:pPr>
    </w:p>
    <w:p w14:paraId="74CA3F4A">
      <w:pPr>
        <w:autoSpaceDE w:val="0"/>
        <w:autoSpaceDN w:val="0"/>
        <w:adjustRightInd w:val="0"/>
        <w:snapToGrid w:val="0"/>
        <w:spacing w:line="480" w:lineRule="auto"/>
        <w:jc w:val="left"/>
        <w:rPr>
          <w:rFonts w:hint="eastAsia" w:ascii="方正仿宋_GBK" w:hAnsi="方正仿宋_GBK" w:eastAsia="方正仿宋_GBK" w:cs="方正仿宋_GBK"/>
          <w:kern w:val="0"/>
          <w:sz w:val="21"/>
          <w:szCs w:val="21"/>
          <w:u w:val="none"/>
        </w:rPr>
      </w:pPr>
    </w:p>
    <w:p w14:paraId="609F33AF">
      <w:pPr>
        <w:tabs>
          <w:tab w:val="left" w:pos="5460"/>
        </w:tabs>
        <w:autoSpaceDE w:val="0"/>
        <w:autoSpaceDN w:val="0"/>
        <w:adjustRightInd w:val="0"/>
        <w:snapToGrid w:val="0"/>
        <w:spacing w:line="480" w:lineRule="auto"/>
        <w:ind w:firstLine="2100"/>
        <w:jc w:val="right"/>
        <w:rPr>
          <w:rFonts w:hint="eastAsia" w:ascii="方正仿宋_GBK" w:hAnsi="方正仿宋_GBK" w:eastAsia="方正仿宋_GBK" w:cs="方正仿宋_GBK"/>
          <w:kern w:val="0"/>
          <w:sz w:val="21"/>
          <w:szCs w:val="21"/>
          <w:u w:val="none"/>
        </w:rPr>
      </w:pPr>
      <w:del w:id="633" w:author="pc" w:date="2025-09-03T15:54:52Z">
        <w:r>
          <w:rPr>
            <w:rFonts w:hint="eastAsia" w:ascii="方正仿宋_GBK" w:hAnsi="方正仿宋_GBK" w:eastAsia="方正仿宋_GBK" w:cs="方正仿宋_GBK"/>
            <w:kern w:val="0"/>
            <w:sz w:val="21"/>
            <w:szCs w:val="21"/>
            <w:u w:val="none"/>
          </w:rPr>
          <w:delText>竞选</w:delText>
        </w:r>
      </w:del>
      <w:ins w:id="634"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single"/>
        </w:rPr>
        <w:tab/>
      </w:r>
      <w:r>
        <w:rPr>
          <w:rFonts w:hint="eastAsia" w:ascii="方正仿宋_GBK" w:hAnsi="方正仿宋_GBK" w:eastAsia="方正仿宋_GBK" w:cs="方正仿宋_GBK"/>
          <w:spacing w:val="-1"/>
          <w:kern w:val="0"/>
          <w:sz w:val="21"/>
          <w:szCs w:val="21"/>
          <w:u w:val="none"/>
        </w:rPr>
        <w:t>（</w:t>
      </w:r>
      <w:r>
        <w:rPr>
          <w:rFonts w:hint="eastAsia" w:ascii="方正仿宋_GBK" w:hAnsi="方正仿宋_GBK" w:eastAsia="方正仿宋_GBK" w:cs="方正仿宋_GBK"/>
          <w:kern w:val="0"/>
          <w:sz w:val="21"/>
          <w:szCs w:val="21"/>
          <w:u w:val="none"/>
        </w:rPr>
        <w:t>盖</w:t>
      </w:r>
      <w:r>
        <w:rPr>
          <w:rFonts w:hint="eastAsia" w:ascii="方正仿宋_GBK" w:hAnsi="方正仿宋_GBK" w:eastAsia="方正仿宋_GBK" w:cs="方正仿宋_GBK"/>
          <w:kern w:val="0"/>
          <w:sz w:val="21"/>
          <w:szCs w:val="21"/>
          <w:u w:val="none"/>
          <w:lang w:eastAsia="zh-CN"/>
        </w:rPr>
        <w:t>单位公章</w:t>
      </w:r>
      <w:r>
        <w:rPr>
          <w:rFonts w:hint="eastAsia" w:ascii="方正仿宋_GBK" w:hAnsi="方正仿宋_GBK" w:eastAsia="方正仿宋_GBK" w:cs="方正仿宋_GBK"/>
          <w:kern w:val="0"/>
          <w:sz w:val="21"/>
          <w:szCs w:val="21"/>
          <w:u w:val="none"/>
        </w:rPr>
        <w:t>）</w:t>
      </w:r>
    </w:p>
    <w:p w14:paraId="7B288B6A">
      <w:pPr>
        <w:autoSpaceDE w:val="0"/>
        <w:autoSpaceDN w:val="0"/>
        <w:adjustRightInd w:val="0"/>
        <w:snapToGrid w:val="0"/>
        <w:spacing w:line="480" w:lineRule="auto"/>
        <w:jc w:val="left"/>
        <w:rPr>
          <w:rFonts w:hint="eastAsia" w:ascii="方正仿宋_GBK" w:hAnsi="方正仿宋_GBK" w:eastAsia="方正仿宋_GBK" w:cs="方正仿宋_GBK"/>
          <w:kern w:val="0"/>
          <w:sz w:val="21"/>
          <w:szCs w:val="21"/>
          <w:u w:val="none"/>
        </w:rPr>
      </w:pPr>
    </w:p>
    <w:p w14:paraId="3075CB67">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w w:val="200"/>
          <w:kern w:val="0"/>
          <w:sz w:val="21"/>
          <w:szCs w:val="21"/>
          <w:u w:val="none"/>
        </w:rPr>
        <w:t xml:space="preserve">  </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none"/>
        </w:rPr>
        <w:t>年</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月</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 xml:space="preserve">日  </w:t>
      </w:r>
    </w:p>
    <w:p w14:paraId="60C824FA">
      <w:pPr>
        <w:autoSpaceDE w:val="0"/>
        <w:autoSpaceDN w:val="0"/>
        <w:adjustRightInd w:val="0"/>
        <w:snapToGrid w:val="0"/>
        <w:spacing w:line="360" w:lineRule="auto"/>
        <w:jc w:val="left"/>
        <w:rPr>
          <w:rFonts w:hint="eastAsia" w:ascii="方正仿宋_GBK" w:hAnsi="方正仿宋_GBK" w:eastAsia="方正仿宋_GBK" w:cs="方正仿宋_GBK"/>
          <w:kern w:val="0"/>
          <w:sz w:val="21"/>
          <w:szCs w:val="21"/>
          <w:u w:val="none"/>
        </w:rPr>
      </w:pPr>
    </w:p>
    <w:p w14:paraId="44E2F7F7">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6AD8AA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kern w:val="0"/>
          <w:sz w:val="32"/>
          <w:szCs w:val="32"/>
          <w:u w:val="none"/>
        </w:rPr>
      </w:pPr>
      <w:r>
        <w:rPr>
          <w:rFonts w:hint="eastAsia" w:ascii="方正仿宋_GBK" w:hAnsi="方正仿宋_GBK" w:eastAsia="方正仿宋_GBK" w:cs="方正仿宋_GBK"/>
          <w:sz w:val="21"/>
          <w:szCs w:val="21"/>
          <w:u w:val="none"/>
        </w:rPr>
        <w:t>注：法定代表人身份证明需按上述格式填写完整，不可缺少内容。在此基础上增加内容的不影响其有效性。</w:t>
      </w:r>
    </w:p>
    <w:p w14:paraId="694ADECD">
      <w:pPr>
        <w:tabs>
          <w:tab w:val="left" w:pos="7140"/>
          <w:tab w:val="left" w:pos="7560"/>
          <w:tab w:val="left" w:pos="8300"/>
        </w:tabs>
        <w:autoSpaceDE w:val="0"/>
        <w:autoSpaceDN w:val="0"/>
        <w:adjustRightInd w:val="0"/>
        <w:spacing w:line="360" w:lineRule="auto"/>
        <w:ind w:right="210"/>
        <w:jc w:val="center"/>
        <w:rPr>
          <w:rFonts w:hint="eastAsia" w:ascii="方正楷体_GBK" w:hAnsi="方正楷体_GBK" w:eastAsia="方正楷体_GBK" w:cs="方正楷体_GBK"/>
          <w:b w:val="0"/>
          <w:bCs/>
          <w:snapToGrid w:val="0"/>
          <w:kern w:val="0"/>
          <w:sz w:val="32"/>
          <w:szCs w:val="32"/>
          <w:u w:val="none"/>
        </w:rPr>
      </w:pPr>
      <w:bookmarkStart w:id="314" w:name="_Toc1643142"/>
      <w:r>
        <w:rPr>
          <w:rFonts w:hint="eastAsia" w:ascii="方正楷体_GBK" w:hAnsi="方正楷体_GBK" w:eastAsia="方正楷体_GBK" w:cs="方正楷体_GBK"/>
          <w:b w:val="0"/>
          <w:bCs/>
          <w:snapToGrid w:val="0"/>
          <w:kern w:val="0"/>
          <w:sz w:val="32"/>
          <w:szCs w:val="32"/>
          <w:u w:val="none"/>
        </w:rPr>
        <w:t>授权委托书</w:t>
      </w:r>
    </w:p>
    <w:p w14:paraId="305E710B">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7B5C9212">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4DC06BA1">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本人</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 xml:space="preserve">（姓名）系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w:t>
      </w:r>
      <w:del w:id="635" w:author="pc" w:date="2025-09-03T15:54:52Z">
        <w:r>
          <w:rPr>
            <w:rFonts w:hint="eastAsia" w:ascii="方正仿宋_GBK" w:hAnsi="方正仿宋_GBK" w:eastAsia="方正仿宋_GBK" w:cs="方正仿宋_GBK"/>
            <w:kern w:val="0"/>
            <w:sz w:val="21"/>
            <w:szCs w:val="21"/>
            <w:u w:val="none"/>
          </w:rPr>
          <w:delText>竞选</w:delText>
        </w:r>
      </w:del>
      <w:ins w:id="636"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人名称）的法定代表人，现委托</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（姓 名）为我方代理人。代理人根据授权，以我方名义签署、澄清、说明、补正、递交、撤回、 修改</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（项目名称）</w:t>
      </w:r>
      <w:del w:id="637" w:author="pc" w:date="2025-09-03T15:54:52Z">
        <w:r>
          <w:rPr>
            <w:rFonts w:hint="eastAsia" w:ascii="方正仿宋_GBK" w:hAnsi="方正仿宋_GBK" w:eastAsia="方正仿宋_GBK" w:cs="方正仿宋_GBK"/>
            <w:kern w:val="0"/>
            <w:sz w:val="21"/>
            <w:szCs w:val="21"/>
            <w:u w:val="none"/>
          </w:rPr>
          <w:delText>竞选</w:delText>
        </w:r>
      </w:del>
      <w:ins w:id="638"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文件、领取原件、签订合同和处理有关事宜， 其法律后果由我方承担。</w:t>
      </w:r>
    </w:p>
    <w:p w14:paraId="3239257A">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委托期限：</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 xml:space="preserve">。 </w:t>
      </w:r>
    </w:p>
    <w:p w14:paraId="38D7A7F4">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代理人无转委托权。</w:t>
      </w:r>
    </w:p>
    <w:p w14:paraId="67A3C735">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486BC674">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AD6C26C">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竞  选  人：</w:t>
      </w:r>
      <w:r>
        <w:rPr>
          <w:rFonts w:hint="eastAsia" w:ascii="方正仿宋_GBK" w:hAnsi="方正仿宋_GBK" w:eastAsia="方正仿宋_GBK" w:cs="方正仿宋_GBK"/>
          <w:kern w:val="0"/>
          <w:sz w:val="21"/>
          <w:szCs w:val="21"/>
          <w:u w:val="none"/>
          <w:lang w:val="en-US" w:eastAsia="zh-CN"/>
        </w:rPr>
        <w:t xml:space="preserve">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rPr>
        <w:t>（盖</w:t>
      </w:r>
      <w:r>
        <w:rPr>
          <w:rFonts w:hint="eastAsia" w:ascii="方正仿宋_GBK" w:hAnsi="方正仿宋_GBK" w:eastAsia="方正仿宋_GBK" w:cs="方正仿宋_GBK"/>
          <w:kern w:val="0"/>
          <w:sz w:val="21"/>
          <w:szCs w:val="21"/>
          <w:u w:val="none"/>
          <w:lang w:eastAsia="zh-CN"/>
        </w:rPr>
        <w:t>单位公章</w:t>
      </w:r>
      <w:r>
        <w:rPr>
          <w:rFonts w:hint="eastAsia" w:ascii="方正仿宋_GBK" w:hAnsi="方正仿宋_GBK" w:eastAsia="方正仿宋_GBK" w:cs="方正仿宋_GBK"/>
          <w:kern w:val="0"/>
          <w:sz w:val="21"/>
          <w:szCs w:val="21"/>
          <w:u w:val="none"/>
        </w:rPr>
        <w:t>）</w:t>
      </w:r>
    </w:p>
    <w:p w14:paraId="65C31A7A">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法定代表人：</w:t>
      </w:r>
      <w:r>
        <w:rPr>
          <w:rFonts w:hint="eastAsia" w:ascii="方正仿宋_GBK" w:hAnsi="方正仿宋_GBK" w:eastAsia="方正仿宋_GBK" w:cs="方正仿宋_GBK"/>
          <w:kern w:val="0"/>
          <w:sz w:val="21"/>
          <w:szCs w:val="21"/>
          <w:u w:val="none"/>
          <w:lang w:val="en-US" w:eastAsia="zh-CN"/>
        </w:rPr>
        <w:t xml:space="preserve">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rPr>
        <w:t xml:space="preserve"> （签字或盖章）</w:t>
      </w:r>
    </w:p>
    <w:p w14:paraId="42A54574">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 xml:space="preserve">身份证号码：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rPr>
        <w:t xml:space="preserve">                          </w:t>
      </w:r>
    </w:p>
    <w:p w14:paraId="67182DA7">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 xml:space="preserve">委托代理人：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rPr>
        <w:t xml:space="preserve">  （签字）</w:t>
      </w:r>
    </w:p>
    <w:p w14:paraId="3708D579">
      <w:pPr>
        <w:tabs>
          <w:tab w:val="left" w:pos="2520"/>
          <w:tab w:val="left" w:pos="3836"/>
        </w:tabs>
        <w:autoSpaceDE w:val="0"/>
        <w:autoSpaceDN w:val="0"/>
        <w:adjustRightInd w:val="0"/>
        <w:snapToGrid w:val="0"/>
        <w:spacing w:line="480" w:lineRule="auto"/>
        <w:ind w:firstLine="420" w:firstLineChars="200"/>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 xml:space="preserve">身份证号码：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rPr>
        <w:t xml:space="preserve">                                </w:t>
      </w:r>
    </w:p>
    <w:p w14:paraId="011E4DBD">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8BE1D22">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6871962">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 xml:space="preserve">      </w:t>
      </w:r>
      <w:r>
        <w:rPr>
          <w:rFonts w:hint="eastAsia" w:ascii="方正仿宋_GBK" w:hAnsi="方正仿宋_GBK" w:eastAsia="方正仿宋_GBK" w:cs="方正仿宋_GBK"/>
          <w:kern w:val="0"/>
          <w:sz w:val="21"/>
          <w:szCs w:val="21"/>
          <w:u w:val="none"/>
          <w:lang w:val="en-US" w:eastAsia="zh-CN"/>
        </w:rPr>
        <w:t xml:space="preserve">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lang w:val="en-US" w:eastAsia="zh-CN"/>
        </w:rPr>
        <w:t xml:space="preserve"> </w:t>
      </w:r>
      <w:r>
        <w:rPr>
          <w:rFonts w:hint="eastAsia" w:ascii="方正仿宋_GBK" w:hAnsi="方正仿宋_GBK" w:eastAsia="方正仿宋_GBK" w:cs="方正仿宋_GBK"/>
          <w:kern w:val="0"/>
          <w:sz w:val="21"/>
          <w:szCs w:val="21"/>
          <w:u w:val="none"/>
        </w:rPr>
        <w:t xml:space="preserve">年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rPr>
        <w:t>月</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rPr>
        <w:t xml:space="preserve">日 </w:t>
      </w:r>
    </w:p>
    <w:p w14:paraId="5321405F">
      <w:pPr>
        <w:keepNext w:val="0"/>
        <w:keepLines w:val="0"/>
        <w:pageBreakBefore w:val="0"/>
        <w:widowControl w:val="0"/>
        <w:tabs>
          <w:tab w:val="left" w:pos="2520"/>
          <w:tab w:val="left" w:pos="3836"/>
        </w:tabs>
        <w:kinsoku/>
        <w:wordWrap/>
        <w:overflowPunct/>
        <w:topLinePunct w:val="0"/>
        <w:autoSpaceDE w:val="0"/>
        <w:autoSpaceDN w:val="0"/>
        <w:bidi w:val="0"/>
        <w:adjustRightInd w:val="0"/>
        <w:snapToGrid w:val="0"/>
        <w:spacing w:line="400" w:lineRule="exact"/>
        <w:ind w:firstLine="390" w:firstLineChars="186"/>
        <w:jc w:val="left"/>
        <w:textAlignment w:val="auto"/>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注：1、法定代表人签署文件的不需要授权委托书，只需提供法定代表人身份证明；非法定代表人签署文件的除提供法定代表人身份证明外还须提供授权委托书。</w:t>
      </w:r>
    </w:p>
    <w:p w14:paraId="4528F3FC">
      <w:pPr>
        <w:keepNext w:val="0"/>
        <w:keepLines w:val="0"/>
        <w:pageBreakBefore w:val="0"/>
        <w:widowControl w:val="0"/>
        <w:tabs>
          <w:tab w:val="left" w:pos="2520"/>
          <w:tab w:val="left" w:pos="3836"/>
        </w:tabs>
        <w:kinsoku/>
        <w:wordWrap/>
        <w:overflowPunct/>
        <w:topLinePunct w:val="0"/>
        <w:autoSpaceDE w:val="0"/>
        <w:autoSpaceDN w:val="0"/>
        <w:bidi w:val="0"/>
        <w:adjustRightInd w:val="0"/>
        <w:snapToGrid w:val="0"/>
        <w:spacing w:line="400" w:lineRule="exact"/>
        <w:ind w:firstLine="390" w:firstLineChars="186"/>
        <w:jc w:val="left"/>
        <w:textAlignment w:val="auto"/>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2、授权委托书需按上述格式填写完整，不可缺少内容。在此基础上增加内容的不影响其有效性。</w:t>
      </w:r>
    </w:p>
    <w:p w14:paraId="5A42D2B6">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br w:type="page"/>
      </w:r>
    </w:p>
    <w:p w14:paraId="3A8F9EB5">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2E2E75EB">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80B9B13">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1398D53">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22432A9F">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46D34CF0">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42E64455">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42C6E675">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FA1CF96">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274428C">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0099EBCE">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BBF5DA9">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E954D94">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04A99A5">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8023595">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1631CD04">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498D9C0A">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1DC4DA57">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2BC6D99B">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EB092A8">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10262C10">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7F04BFD">
      <w:pPr>
        <w:tabs>
          <w:tab w:val="left" w:pos="2520"/>
          <w:tab w:val="left" w:pos="3836"/>
        </w:tabs>
        <w:autoSpaceDE w:val="0"/>
        <w:autoSpaceDN w:val="0"/>
        <w:adjustRightInd w:val="0"/>
        <w:snapToGrid w:val="0"/>
        <w:spacing w:line="480" w:lineRule="auto"/>
        <w:jc w:val="left"/>
        <w:rPr>
          <w:rFonts w:hint="eastAsia" w:ascii="方正仿宋_GBK" w:hAnsi="方正仿宋_GBK" w:eastAsia="方正仿宋_GBK" w:cs="方正仿宋_GBK"/>
          <w:kern w:val="0"/>
          <w:sz w:val="21"/>
          <w:szCs w:val="21"/>
          <w:u w:val="none"/>
        </w:rPr>
      </w:pPr>
    </w:p>
    <w:p w14:paraId="33E04AE7">
      <w:pPr>
        <w:jc w:val="center"/>
        <w:rPr>
          <w:rFonts w:hint="eastAsia" w:ascii="方正黑体_GBK" w:hAnsi="方正黑体_GBK" w:eastAsia="方正黑体_GBK" w:cs="方正黑体_GBK"/>
          <w:b w:val="0"/>
          <w:bCs w:val="0"/>
          <w:caps/>
          <w:sz w:val="32"/>
          <w:szCs w:val="32"/>
          <w:u w:val="none"/>
        </w:rPr>
      </w:pPr>
      <w:r>
        <w:rPr>
          <w:rFonts w:hint="eastAsia" w:ascii="方正黑体_GBK" w:hAnsi="方正黑体_GBK" w:eastAsia="方正黑体_GBK" w:cs="方正黑体_GBK"/>
          <w:b w:val="0"/>
          <w:bCs w:val="0"/>
          <w:caps/>
          <w:sz w:val="32"/>
          <w:szCs w:val="32"/>
          <w:u w:val="none"/>
        </w:rPr>
        <w:t>二、技术部分</w:t>
      </w:r>
      <w:bookmarkEnd w:id="314"/>
    </w:p>
    <w:p w14:paraId="0FC2C62E">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1ADD35E3">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2A97D389">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22335061">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6D1F55A">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27662806">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B5431B3">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1CACF02E">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E1F1818">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6B770F3">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0919F108">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CC83A25">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BD06359">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C8D24AA">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048A68B">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6ABC85D">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0D30DC41">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07B1EAF0">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0893959A">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A676D25">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4ABAFAE1">
      <w:pPr>
        <w:jc w:val="both"/>
        <w:rPr>
          <w:rFonts w:hint="eastAsia" w:ascii="方正仿宋_GBK" w:hAnsi="方正仿宋_GBK" w:eastAsia="方正仿宋_GBK" w:cs="方正仿宋_GBK"/>
          <w:b/>
          <w:bCs/>
          <w:caps/>
          <w:sz w:val="44"/>
          <w:szCs w:val="44"/>
          <w:u w:val="none"/>
        </w:rPr>
      </w:pPr>
    </w:p>
    <w:p w14:paraId="04DC3F93">
      <w:pPr>
        <w:jc w:val="center"/>
        <w:rPr>
          <w:rFonts w:hint="eastAsia" w:ascii="方正仿宋_GBK" w:hAnsi="方正仿宋_GBK" w:eastAsia="方正仿宋_GBK" w:cs="方正仿宋_GBK"/>
          <w:b/>
          <w:bCs/>
          <w:caps/>
          <w:sz w:val="44"/>
          <w:szCs w:val="44"/>
          <w:u w:val="none"/>
        </w:rPr>
      </w:pPr>
      <w:r>
        <w:rPr>
          <w:rFonts w:hint="eastAsia" w:ascii="方正仿宋_GBK" w:hAnsi="方正仿宋_GBK" w:eastAsia="方正仿宋_GBK" w:cs="方正仿宋_GBK"/>
          <w:b/>
          <w:bCs/>
          <w:caps/>
          <w:sz w:val="44"/>
          <w:szCs w:val="44"/>
          <w:u w:val="none"/>
        </w:rPr>
        <w:t>目    录</w:t>
      </w:r>
    </w:p>
    <w:p w14:paraId="7FD4F331">
      <w:pPr>
        <w:tabs>
          <w:tab w:val="left" w:pos="2520"/>
          <w:tab w:val="left" w:pos="3836"/>
        </w:tabs>
        <w:autoSpaceDE w:val="0"/>
        <w:autoSpaceDN w:val="0"/>
        <w:adjustRightInd w:val="0"/>
        <w:snapToGrid w:val="0"/>
        <w:spacing w:line="480" w:lineRule="auto"/>
        <w:jc w:val="left"/>
        <w:rPr>
          <w:rFonts w:hint="eastAsia" w:ascii="方正仿宋_GBK" w:hAnsi="方正仿宋_GBK" w:eastAsia="方正仿宋_GBK" w:cs="方正仿宋_GBK"/>
          <w:kern w:val="0"/>
          <w:sz w:val="21"/>
          <w:szCs w:val="21"/>
          <w:u w:val="none"/>
        </w:rPr>
      </w:pPr>
    </w:p>
    <w:p w14:paraId="4F07A274">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[目录由</w:t>
      </w:r>
      <w:del w:id="639" w:author="pc" w:date="2025-09-03T15:54:52Z">
        <w:r>
          <w:rPr>
            <w:rFonts w:hint="eastAsia" w:ascii="方正仿宋_GBK" w:hAnsi="方正仿宋_GBK" w:eastAsia="方正仿宋_GBK" w:cs="方正仿宋_GBK"/>
            <w:kern w:val="0"/>
            <w:sz w:val="21"/>
            <w:szCs w:val="21"/>
            <w:u w:val="none"/>
          </w:rPr>
          <w:delText>竞选</w:delText>
        </w:r>
      </w:del>
      <w:ins w:id="640"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人自行编制]</w:t>
      </w:r>
    </w:p>
    <w:p w14:paraId="2842C418">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D4258C8">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04C6F9F3">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C413A83">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10195CC">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3F41B85">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1A3D8A0">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11671949">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184074B4">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2C4A2F09">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246CE295">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27080A48">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5FAD12D">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E67DECD">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br w:type="page"/>
      </w:r>
    </w:p>
    <w:p w14:paraId="4B43A0BB">
      <w:pPr>
        <w:jc w:val="center"/>
        <w:rPr>
          <w:rFonts w:hint="eastAsia" w:ascii="方正黑体_GBK" w:hAnsi="方正黑体_GBK" w:eastAsia="方正黑体_GBK" w:cs="方正黑体_GBK"/>
          <w:b w:val="0"/>
          <w:bCs w:val="0"/>
          <w:caps/>
          <w:sz w:val="32"/>
          <w:szCs w:val="32"/>
          <w:u w:val="none"/>
        </w:rPr>
      </w:pPr>
      <w:bookmarkStart w:id="315" w:name="_Toc1643143"/>
      <w:r>
        <w:rPr>
          <w:rFonts w:hint="eastAsia" w:ascii="方正黑体_GBK" w:hAnsi="方正黑体_GBK" w:eastAsia="方正黑体_GBK" w:cs="方正黑体_GBK"/>
          <w:b w:val="0"/>
          <w:bCs w:val="0"/>
          <w:caps/>
          <w:sz w:val="32"/>
          <w:szCs w:val="32"/>
          <w:u w:val="none"/>
        </w:rPr>
        <w:t>三、资格审查资料</w:t>
      </w:r>
      <w:bookmarkEnd w:id="315"/>
    </w:p>
    <w:p w14:paraId="5EE8B8D1">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01CB7184">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543D2EA">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F1B245A">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0A9B54CF">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DA5B50A">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68C14DC">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A489C54">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F322DF0">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2436C9B3">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41111954">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1AE89823">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43266C0E">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417A756">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90FCA1A">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24476D2C">
      <w:pPr>
        <w:tabs>
          <w:tab w:val="left" w:pos="2520"/>
          <w:tab w:val="left" w:pos="3836"/>
        </w:tabs>
        <w:autoSpaceDE w:val="0"/>
        <w:autoSpaceDN w:val="0"/>
        <w:adjustRightInd w:val="0"/>
        <w:snapToGrid w:val="0"/>
        <w:spacing w:line="480" w:lineRule="auto"/>
        <w:jc w:val="left"/>
        <w:rPr>
          <w:rFonts w:hint="eastAsia" w:ascii="方正仿宋_GBK" w:hAnsi="方正仿宋_GBK" w:eastAsia="方正仿宋_GBK" w:cs="方正仿宋_GBK"/>
          <w:kern w:val="0"/>
          <w:sz w:val="21"/>
          <w:szCs w:val="21"/>
          <w:u w:val="none"/>
        </w:rPr>
      </w:pPr>
    </w:p>
    <w:p w14:paraId="24E012B5">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7EEB330">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71C13BE">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655A307">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6997E52">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312F361">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2A667D60">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23DBB1AE">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40B3E48">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152FA1A">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37700E7">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1DF8BB45">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9FAAA63">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58ABA2D">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D2364A6">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09072D9D">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4FBA613">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530FF4E">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0E08146">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F2BFFFC">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3CEB4E5">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06F8D250">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865252E">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1C1AF76E">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35371AA">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19085F4F">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4D704F7E">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A8EFE20">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412DE1EE">
      <w:pPr>
        <w:tabs>
          <w:tab w:val="left" w:pos="2520"/>
          <w:tab w:val="left" w:pos="3836"/>
        </w:tabs>
        <w:autoSpaceDE w:val="0"/>
        <w:autoSpaceDN w:val="0"/>
        <w:adjustRightInd w:val="0"/>
        <w:snapToGrid w:val="0"/>
        <w:spacing w:line="480" w:lineRule="auto"/>
        <w:jc w:val="left"/>
        <w:rPr>
          <w:rFonts w:hint="eastAsia" w:ascii="方正仿宋_GBK" w:hAnsi="方正仿宋_GBK" w:eastAsia="方正仿宋_GBK" w:cs="方正仿宋_GBK"/>
          <w:kern w:val="0"/>
          <w:sz w:val="21"/>
          <w:szCs w:val="21"/>
          <w:u w:val="none"/>
        </w:rPr>
      </w:pPr>
    </w:p>
    <w:p w14:paraId="1A48D29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b w:val="0"/>
          <w:bCs w:val="0"/>
          <w:caps/>
          <w:sz w:val="44"/>
          <w:szCs w:val="44"/>
          <w:u w:val="none"/>
        </w:rPr>
      </w:pPr>
      <w:r>
        <w:rPr>
          <w:rFonts w:hint="eastAsia" w:ascii="方正黑体_GBK" w:hAnsi="方正黑体_GBK" w:eastAsia="方正黑体_GBK" w:cs="方正黑体_GBK"/>
          <w:b w:val="0"/>
          <w:bCs w:val="0"/>
          <w:caps/>
          <w:sz w:val="44"/>
          <w:szCs w:val="44"/>
          <w:u w:val="none"/>
        </w:rPr>
        <w:t>重庆建工投资控股有限责任公司</w:t>
      </w:r>
    </w:p>
    <w:p w14:paraId="672D5CF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b w:val="0"/>
          <w:bCs w:val="0"/>
          <w:caps/>
          <w:sz w:val="44"/>
          <w:szCs w:val="44"/>
          <w:u w:val="none"/>
        </w:rPr>
      </w:pPr>
      <w:r>
        <w:rPr>
          <w:rFonts w:hint="eastAsia" w:ascii="方正黑体_GBK" w:hAnsi="方正黑体_GBK" w:eastAsia="方正黑体_GBK" w:cs="方正黑体_GBK"/>
          <w:b w:val="0"/>
          <w:bCs w:val="0"/>
          <w:caps/>
          <w:sz w:val="44"/>
          <w:szCs w:val="44"/>
          <w:u w:val="none"/>
          <w:lang w:eastAsia="zh-CN"/>
        </w:rPr>
        <w:t>“</w:t>
      </w:r>
      <w:r>
        <w:rPr>
          <w:rFonts w:hint="eastAsia" w:ascii="方正黑体_GBK" w:hAnsi="方正黑体_GBK" w:eastAsia="方正黑体_GBK" w:cs="方正黑体_GBK"/>
          <w:b w:val="0"/>
          <w:bCs w:val="0"/>
          <w:caps/>
          <w:sz w:val="44"/>
          <w:szCs w:val="44"/>
          <w:u w:val="none"/>
          <w:lang w:val="en-US" w:eastAsia="zh-CN"/>
        </w:rPr>
        <w:t>十五五”</w:t>
      </w:r>
      <w:r>
        <w:rPr>
          <w:rFonts w:hint="eastAsia" w:ascii="方正黑体_GBK" w:hAnsi="方正黑体_GBK" w:eastAsia="方正黑体_GBK" w:cs="方正黑体_GBK"/>
          <w:b w:val="0"/>
          <w:bCs w:val="0"/>
          <w:caps/>
          <w:sz w:val="44"/>
          <w:szCs w:val="44"/>
          <w:u w:val="none"/>
        </w:rPr>
        <w:t>战略规划咨询服务项目</w:t>
      </w:r>
    </w:p>
    <w:p w14:paraId="2B591F3A">
      <w:pPr>
        <w:tabs>
          <w:tab w:val="left" w:pos="3600"/>
          <w:tab w:val="left" w:pos="4480"/>
          <w:tab w:val="left" w:pos="5360"/>
        </w:tabs>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r>
        <w:rPr>
          <w:rFonts w:hint="eastAsia" w:ascii="方正仿宋_GBK" w:hAnsi="方正仿宋_GBK" w:eastAsia="方正仿宋_GBK" w:cs="方正仿宋_GBK"/>
          <w:kern w:val="0"/>
          <w:sz w:val="32"/>
          <w:szCs w:val="32"/>
          <w:u w:val="none"/>
        </w:rPr>
        <w:t xml:space="preserve">          </w:t>
      </w:r>
    </w:p>
    <w:p w14:paraId="7F0901A1">
      <w:pPr>
        <w:tabs>
          <w:tab w:val="left" w:pos="3600"/>
          <w:tab w:val="left" w:pos="4480"/>
          <w:tab w:val="left" w:pos="5360"/>
        </w:tabs>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3C5E3A95">
      <w:pPr>
        <w:tabs>
          <w:tab w:val="left" w:pos="3600"/>
          <w:tab w:val="left" w:pos="4480"/>
          <w:tab w:val="left" w:pos="5360"/>
        </w:tabs>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04D90A0E">
      <w:pPr>
        <w:tabs>
          <w:tab w:val="left" w:pos="3600"/>
          <w:tab w:val="left" w:pos="4480"/>
          <w:tab w:val="left" w:pos="5360"/>
        </w:tabs>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0F474C92">
      <w:pPr>
        <w:tabs>
          <w:tab w:val="left" w:pos="3600"/>
          <w:tab w:val="left" w:pos="4480"/>
          <w:tab w:val="left" w:pos="5360"/>
        </w:tabs>
        <w:autoSpaceDE w:val="0"/>
        <w:autoSpaceDN w:val="0"/>
        <w:adjustRightInd w:val="0"/>
        <w:snapToGrid w:val="0"/>
        <w:spacing w:line="360" w:lineRule="auto"/>
        <w:jc w:val="center"/>
        <w:rPr>
          <w:rFonts w:hint="eastAsia" w:ascii="方正仿宋_GBK" w:hAnsi="方正仿宋_GBK" w:eastAsia="方正仿宋_GBK" w:cs="方正仿宋_GBK"/>
          <w:b/>
          <w:kern w:val="0"/>
          <w:sz w:val="52"/>
          <w:szCs w:val="52"/>
          <w:u w:val="none"/>
        </w:rPr>
      </w:pPr>
      <w:r>
        <w:rPr>
          <w:rFonts w:hint="eastAsia" w:ascii="方正仿宋_GBK" w:hAnsi="方正仿宋_GBK" w:eastAsia="方正仿宋_GBK" w:cs="方正仿宋_GBK"/>
          <w:b/>
          <w:kern w:val="0"/>
          <w:sz w:val="52"/>
          <w:szCs w:val="52"/>
          <w:u w:val="none"/>
        </w:rPr>
        <w:t xml:space="preserve">竞   </w:t>
      </w:r>
      <w:del w:id="641" w:author="pc" w:date="2025-09-03T16:16:23Z">
        <w:r>
          <w:rPr>
            <w:rFonts w:hint="default" w:ascii="方正仿宋_GBK" w:hAnsi="方正仿宋_GBK" w:eastAsia="方正仿宋_GBK" w:cs="方正仿宋_GBK"/>
            <w:b/>
            <w:kern w:val="0"/>
            <w:sz w:val="52"/>
            <w:szCs w:val="52"/>
            <w:u w:val="none"/>
            <w:lang w:val="en-US"/>
          </w:rPr>
          <w:delText>选</w:delText>
        </w:r>
      </w:del>
      <w:ins w:id="642" w:author="pc" w:date="2025-09-03T16:16:24Z">
        <w:r>
          <w:rPr>
            <w:rFonts w:hint="eastAsia" w:ascii="方正仿宋_GBK" w:hAnsi="方正仿宋_GBK" w:eastAsia="方正仿宋_GBK" w:cs="方正仿宋_GBK"/>
            <w:b/>
            <w:kern w:val="0"/>
            <w:sz w:val="52"/>
            <w:szCs w:val="52"/>
            <w:u w:val="none"/>
            <w:lang w:val="en-US" w:eastAsia="zh-CN"/>
          </w:rPr>
          <w:t>标</w:t>
        </w:r>
      </w:ins>
      <w:r>
        <w:rPr>
          <w:rFonts w:hint="eastAsia" w:ascii="方正仿宋_GBK" w:hAnsi="方正仿宋_GBK" w:eastAsia="方正仿宋_GBK" w:cs="方正仿宋_GBK"/>
          <w:b/>
          <w:kern w:val="0"/>
          <w:sz w:val="52"/>
          <w:szCs w:val="52"/>
          <w:u w:val="none"/>
        </w:rPr>
        <w:t xml:space="preserve">  文  件</w:t>
      </w:r>
    </w:p>
    <w:p w14:paraId="54274941">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2A87959B">
      <w:pPr>
        <w:autoSpaceDE w:val="0"/>
        <w:autoSpaceDN w:val="0"/>
        <w:adjustRightInd w:val="0"/>
        <w:snapToGrid w:val="0"/>
        <w:spacing w:line="360" w:lineRule="auto"/>
        <w:jc w:val="center"/>
        <w:rPr>
          <w:rFonts w:hint="default" w:ascii="方正仿宋_GBK" w:hAnsi="方正仿宋_GBK" w:eastAsia="方正仿宋_GBK" w:cs="方正仿宋_GBK"/>
          <w:b/>
          <w:kern w:val="0"/>
          <w:sz w:val="32"/>
          <w:szCs w:val="32"/>
          <w:u w:val="none"/>
          <w:lang w:val="en-US" w:eastAsia="zh-CN"/>
        </w:rPr>
      </w:pPr>
      <w:r>
        <w:rPr>
          <w:rFonts w:hint="eastAsia" w:ascii="方正仿宋_GBK" w:hAnsi="方正仿宋_GBK" w:eastAsia="方正仿宋_GBK" w:cs="方正仿宋_GBK"/>
          <w:b/>
          <w:kern w:val="0"/>
          <w:sz w:val="32"/>
          <w:szCs w:val="32"/>
          <w:u w:val="none"/>
          <w:lang w:val="en-US" w:eastAsia="zh-CN"/>
        </w:rPr>
        <w:t>资格审查资料</w:t>
      </w:r>
    </w:p>
    <w:p w14:paraId="63B2095E">
      <w:pPr>
        <w:autoSpaceDE w:val="0"/>
        <w:autoSpaceDN w:val="0"/>
        <w:adjustRightInd w:val="0"/>
        <w:snapToGrid w:val="0"/>
        <w:spacing w:line="360" w:lineRule="auto"/>
        <w:jc w:val="left"/>
        <w:rPr>
          <w:rFonts w:hint="eastAsia" w:ascii="方正仿宋_GBK" w:hAnsi="方正仿宋_GBK" w:eastAsia="方正仿宋_GBK" w:cs="方正仿宋_GBK"/>
          <w:b/>
          <w:kern w:val="0"/>
          <w:sz w:val="32"/>
          <w:szCs w:val="32"/>
          <w:u w:val="none"/>
        </w:rPr>
      </w:pPr>
    </w:p>
    <w:p w14:paraId="5D5C6598">
      <w:pPr>
        <w:autoSpaceDE w:val="0"/>
        <w:autoSpaceDN w:val="0"/>
        <w:adjustRightInd w:val="0"/>
        <w:snapToGrid w:val="0"/>
        <w:spacing w:line="360" w:lineRule="auto"/>
        <w:jc w:val="left"/>
        <w:rPr>
          <w:rFonts w:hint="eastAsia" w:ascii="方正仿宋_GBK" w:hAnsi="方正仿宋_GBK" w:eastAsia="方正仿宋_GBK" w:cs="方正仿宋_GBK"/>
          <w:b/>
          <w:kern w:val="0"/>
          <w:sz w:val="32"/>
          <w:szCs w:val="32"/>
          <w:u w:val="none"/>
        </w:rPr>
      </w:pPr>
    </w:p>
    <w:p w14:paraId="5EF34463">
      <w:pPr>
        <w:autoSpaceDE w:val="0"/>
        <w:autoSpaceDN w:val="0"/>
        <w:adjustRightInd w:val="0"/>
        <w:snapToGrid w:val="0"/>
        <w:spacing w:line="360" w:lineRule="auto"/>
        <w:jc w:val="left"/>
        <w:rPr>
          <w:rFonts w:hint="eastAsia" w:ascii="方正仿宋_GBK" w:hAnsi="方正仿宋_GBK" w:eastAsia="方正仿宋_GBK" w:cs="方正仿宋_GBK"/>
          <w:b/>
          <w:kern w:val="0"/>
          <w:sz w:val="32"/>
          <w:szCs w:val="32"/>
          <w:u w:val="none"/>
        </w:rPr>
      </w:pPr>
    </w:p>
    <w:p w14:paraId="4AF4FA0C">
      <w:pPr>
        <w:autoSpaceDE w:val="0"/>
        <w:autoSpaceDN w:val="0"/>
        <w:adjustRightInd w:val="0"/>
        <w:snapToGrid w:val="0"/>
        <w:spacing w:line="480" w:lineRule="auto"/>
        <w:jc w:val="left"/>
        <w:rPr>
          <w:rFonts w:hint="eastAsia" w:ascii="方正仿宋_GBK" w:hAnsi="方正仿宋_GBK" w:eastAsia="方正仿宋_GBK" w:cs="方正仿宋_GBK"/>
          <w:b/>
          <w:kern w:val="0"/>
          <w:sz w:val="32"/>
          <w:szCs w:val="32"/>
          <w:u w:val="none"/>
        </w:rPr>
      </w:pPr>
    </w:p>
    <w:p w14:paraId="1E321D2B">
      <w:pPr>
        <w:tabs>
          <w:tab w:val="left" w:pos="6080"/>
          <w:tab w:val="left" w:pos="6640"/>
        </w:tabs>
        <w:autoSpaceDE w:val="0"/>
        <w:autoSpaceDN w:val="0"/>
        <w:adjustRightInd w:val="0"/>
        <w:snapToGrid w:val="0"/>
        <w:spacing w:line="800" w:lineRule="exact"/>
        <w:jc w:val="left"/>
        <w:rPr>
          <w:rFonts w:hint="eastAsia" w:ascii="方正仿宋_GBK" w:hAnsi="方正仿宋_GBK" w:eastAsia="方正仿宋_GBK" w:cs="方正仿宋_GBK"/>
          <w:b/>
          <w:w w:val="99"/>
          <w:kern w:val="0"/>
          <w:sz w:val="32"/>
          <w:szCs w:val="32"/>
          <w:u w:val="none"/>
        </w:rPr>
      </w:pPr>
      <w:del w:id="643" w:author="pc" w:date="2025-09-03T15:54:52Z">
        <w:r>
          <w:rPr>
            <w:rFonts w:hint="eastAsia" w:ascii="方正仿宋_GBK" w:hAnsi="方正仿宋_GBK" w:eastAsia="方正仿宋_GBK" w:cs="方正仿宋_GBK"/>
            <w:b/>
            <w:w w:val="99"/>
            <w:kern w:val="0"/>
            <w:sz w:val="32"/>
            <w:szCs w:val="32"/>
            <w:u w:val="none"/>
          </w:rPr>
          <w:delText>竞选</w:delText>
        </w:r>
      </w:del>
      <w:ins w:id="644" w:author="pc" w:date="2025-09-03T15:54:52Z">
        <w:r>
          <w:rPr>
            <w:rFonts w:hint="eastAsia" w:ascii="方正仿宋_GBK" w:hAnsi="方正仿宋_GBK" w:eastAsia="方正仿宋_GBK" w:cs="方正仿宋_GBK"/>
            <w:b/>
            <w:w w:val="99"/>
            <w:kern w:val="0"/>
            <w:sz w:val="32"/>
            <w:szCs w:val="32"/>
            <w:u w:val="none"/>
            <w:lang w:eastAsia="zh-CN"/>
          </w:rPr>
          <w:t>竞标</w:t>
        </w:r>
      </w:ins>
      <w:r>
        <w:rPr>
          <w:rFonts w:hint="eastAsia" w:ascii="方正仿宋_GBK" w:hAnsi="方正仿宋_GBK" w:eastAsia="方正仿宋_GBK" w:cs="方正仿宋_GBK"/>
          <w:b/>
          <w:w w:val="99"/>
          <w:kern w:val="0"/>
          <w:sz w:val="32"/>
          <w:szCs w:val="32"/>
          <w:u w:val="none"/>
        </w:rPr>
        <w:t>人</w:t>
      </w:r>
      <w:r>
        <w:rPr>
          <w:rFonts w:hint="eastAsia" w:ascii="方正仿宋_GBK" w:hAnsi="方正仿宋_GBK" w:eastAsia="方正仿宋_GBK" w:cs="方正仿宋_GBK"/>
          <w:b/>
          <w:spacing w:val="1"/>
          <w:w w:val="99"/>
          <w:kern w:val="0"/>
          <w:sz w:val="32"/>
          <w:szCs w:val="32"/>
          <w:u w:val="none"/>
        </w:rPr>
        <w:t>：</w:t>
      </w:r>
      <w:r>
        <w:rPr>
          <w:rFonts w:hint="eastAsia" w:ascii="方正仿宋_GBK" w:hAnsi="方正仿宋_GBK" w:eastAsia="方正仿宋_GBK" w:cs="方正仿宋_GBK"/>
          <w:b/>
          <w:w w:val="198"/>
          <w:kern w:val="0"/>
          <w:sz w:val="32"/>
          <w:szCs w:val="32"/>
          <w:u w:val="single"/>
        </w:rPr>
        <w:t xml:space="preserve"> 　　　　 　　</w:t>
      </w:r>
      <w:r>
        <w:rPr>
          <w:rFonts w:hint="eastAsia" w:ascii="方正仿宋_GBK" w:hAnsi="方正仿宋_GBK" w:eastAsia="方正仿宋_GBK" w:cs="方正仿宋_GBK"/>
          <w:b/>
          <w:w w:val="99"/>
          <w:kern w:val="0"/>
          <w:sz w:val="32"/>
          <w:szCs w:val="32"/>
          <w:u w:val="none"/>
        </w:rPr>
        <w:t>（盖</w:t>
      </w:r>
      <w:r>
        <w:rPr>
          <w:rFonts w:hint="eastAsia" w:ascii="方正仿宋_GBK" w:hAnsi="方正仿宋_GBK" w:eastAsia="方正仿宋_GBK" w:cs="方正仿宋_GBK"/>
          <w:b/>
          <w:w w:val="99"/>
          <w:kern w:val="0"/>
          <w:sz w:val="32"/>
          <w:szCs w:val="32"/>
          <w:u w:val="none"/>
          <w:lang w:eastAsia="zh-CN"/>
        </w:rPr>
        <w:t>单位公章</w:t>
      </w:r>
      <w:r>
        <w:rPr>
          <w:rFonts w:hint="eastAsia" w:ascii="方正仿宋_GBK" w:hAnsi="方正仿宋_GBK" w:eastAsia="方正仿宋_GBK" w:cs="方正仿宋_GBK"/>
          <w:b/>
          <w:w w:val="99"/>
          <w:kern w:val="0"/>
          <w:sz w:val="32"/>
          <w:szCs w:val="32"/>
          <w:u w:val="none"/>
        </w:rPr>
        <w:t>）</w:t>
      </w:r>
    </w:p>
    <w:p w14:paraId="4DDEC93C">
      <w:pPr>
        <w:tabs>
          <w:tab w:val="left" w:pos="6080"/>
          <w:tab w:val="left" w:pos="6640"/>
        </w:tabs>
        <w:autoSpaceDE w:val="0"/>
        <w:autoSpaceDN w:val="0"/>
        <w:adjustRightInd w:val="0"/>
        <w:snapToGrid w:val="0"/>
        <w:spacing w:line="800" w:lineRule="exact"/>
        <w:jc w:val="left"/>
        <w:rPr>
          <w:rFonts w:hint="eastAsia" w:ascii="方正仿宋_GBK" w:hAnsi="方正仿宋_GBK" w:eastAsia="方正仿宋_GBK" w:cs="方正仿宋_GBK"/>
          <w:b/>
          <w:w w:val="99"/>
          <w:kern w:val="0"/>
          <w:sz w:val="32"/>
          <w:szCs w:val="32"/>
          <w:u w:val="none"/>
        </w:rPr>
      </w:pPr>
      <w:r>
        <w:rPr>
          <w:rFonts w:hint="eastAsia" w:ascii="方正仿宋_GBK" w:hAnsi="方正仿宋_GBK" w:eastAsia="方正仿宋_GBK" w:cs="方正仿宋_GBK"/>
          <w:b/>
          <w:w w:val="99"/>
          <w:kern w:val="0"/>
          <w:sz w:val="32"/>
          <w:szCs w:val="32"/>
          <w:u w:val="none"/>
        </w:rPr>
        <w:t>法定代表人或其委托代理人：</w:t>
      </w:r>
      <w:r>
        <w:rPr>
          <w:rFonts w:hint="eastAsia" w:ascii="方正仿宋_GBK" w:hAnsi="方正仿宋_GBK" w:eastAsia="方正仿宋_GBK" w:cs="方正仿宋_GBK"/>
          <w:b/>
          <w:w w:val="198"/>
          <w:kern w:val="0"/>
          <w:sz w:val="32"/>
          <w:szCs w:val="32"/>
          <w:u w:val="single"/>
        </w:rPr>
        <w:t xml:space="preserve"> 　　 　</w:t>
      </w:r>
      <w:r>
        <w:rPr>
          <w:rFonts w:hint="eastAsia" w:ascii="方正仿宋_GBK" w:hAnsi="方正仿宋_GBK" w:eastAsia="方正仿宋_GBK" w:cs="方正仿宋_GBK"/>
          <w:b/>
          <w:w w:val="99"/>
          <w:kern w:val="0"/>
          <w:sz w:val="32"/>
          <w:szCs w:val="32"/>
          <w:u w:val="none"/>
        </w:rPr>
        <w:t>（签字）</w:t>
      </w:r>
    </w:p>
    <w:p w14:paraId="7EE2863D">
      <w:pPr>
        <w:tabs>
          <w:tab w:val="left" w:pos="6080"/>
          <w:tab w:val="left" w:pos="6640"/>
        </w:tabs>
        <w:autoSpaceDE w:val="0"/>
        <w:autoSpaceDN w:val="0"/>
        <w:adjustRightInd w:val="0"/>
        <w:snapToGrid w:val="0"/>
        <w:spacing w:line="800" w:lineRule="exact"/>
        <w:jc w:val="center"/>
        <w:rPr>
          <w:rFonts w:ascii="方正大黑简体" w:eastAsia="方正大黑简体" w:cs="方正宋简体"/>
          <w:b/>
          <w:bCs/>
          <w:caps/>
          <w:sz w:val="44"/>
          <w:szCs w:val="44"/>
        </w:rPr>
      </w:pPr>
      <w:r>
        <w:rPr>
          <w:rFonts w:hint="eastAsia" w:ascii="方正仿宋_GBK" w:hAnsi="方正仿宋_GBK" w:eastAsia="方正仿宋_GBK" w:cs="方正仿宋_GBK"/>
          <w:b/>
          <w:w w:val="99"/>
          <w:kern w:val="0"/>
          <w:sz w:val="32"/>
          <w:szCs w:val="32"/>
          <w:u w:val="single"/>
        </w:rPr>
        <w:t xml:space="preserve">      　</w:t>
      </w:r>
      <w:r>
        <w:rPr>
          <w:rFonts w:hint="eastAsia" w:ascii="方正仿宋_GBK" w:hAnsi="方正仿宋_GBK" w:eastAsia="方正仿宋_GBK" w:cs="方正仿宋_GBK"/>
          <w:b/>
          <w:w w:val="99"/>
          <w:kern w:val="0"/>
          <w:sz w:val="32"/>
          <w:szCs w:val="32"/>
          <w:u w:val="none"/>
        </w:rPr>
        <w:t>年</w:t>
      </w:r>
      <w:r>
        <w:rPr>
          <w:rFonts w:hint="eastAsia" w:ascii="方正仿宋_GBK" w:hAnsi="方正仿宋_GBK" w:eastAsia="方正仿宋_GBK" w:cs="方正仿宋_GBK"/>
          <w:b/>
          <w:w w:val="99"/>
          <w:kern w:val="0"/>
          <w:sz w:val="32"/>
          <w:szCs w:val="32"/>
          <w:u w:val="single"/>
        </w:rPr>
        <w:t xml:space="preserve">      　</w:t>
      </w:r>
      <w:r>
        <w:rPr>
          <w:rFonts w:hint="eastAsia" w:ascii="方正仿宋_GBK" w:hAnsi="方正仿宋_GBK" w:eastAsia="方正仿宋_GBK" w:cs="方正仿宋_GBK"/>
          <w:b/>
          <w:w w:val="99"/>
          <w:kern w:val="0"/>
          <w:sz w:val="32"/>
          <w:szCs w:val="32"/>
          <w:u w:val="none"/>
        </w:rPr>
        <w:t>月</w:t>
      </w:r>
      <w:r>
        <w:rPr>
          <w:rFonts w:hint="eastAsia" w:ascii="方正仿宋_GBK" w:hAnsi="方正仿宋_GBK" w:eastAsia="方正仿宋_GBK" w:cs="方正仿宋_GBK"/>
          <w:b/>
          <w:w w:val="99"/>
          <w:kern w:val="0"/>
          <w:sz w:val="32"/>
          <w:szCs w:val="32"/>
          <w:u w:val="single"/>
        </w:rPr>
        <w:t xml:space="preserve">      　</w:t>
      </w:r>
      <w:r>
        <w:rPr>
          <w:rFonts w:hint="eastAsia" w:ascii="方正仿宋_GBK" w:hAnsi="方正仿宋_GBK" w:eastAsia="方正仿宋_GBK" w:cs="方正仿宋_GBK"/>
          <w:b/>
          <w:w w:val="99"/>
          <w:kern w:val="0"/>
          <w:sz w:val="32"/>
          <w:szCs w:val="32"/>
          <w:u w:val="none"/>
        </w:rPr>
        <w:t>日</w:t>
      </w:r>
    </w:p>
    <w:p w14:paraId="07A30670">
      <w:pPr>
        <w:jc w:val="center"/>
        <w:rPr>
          <w:rFonts w:hint="eastAsia" w:ascii="方正仿宋_GBK" w:hAnsi="方正仿宋_GBK" w:eastAsia="方正仿宋_GBK" w:cs="方正仿宋_GBK"/>
          <w:b/>
          <w:bCs/>
          <w:caps/>
          <w:sz w:val="44"/>
          <w:szCs w:val="44"/>
          <w:u w:val="none"/>
        </w:rPr>
      </w:pPr>
      <w:r>
        <w:rPr>
          <w:rFonts w:hint="eastAsia" w:ascii="方正仿宋_GBK" w:hAnsi="方正仿宋_GBK" w:eastAsia="方正仿宋_GBK" w:cs="方正仿宋_GBK"/>
          <w:b/>
          <w:bCs/>
          <w:caps/>
          <w:sz w:val="44"/>
          <w:szCs w:val="44"/>
          <w:u w:val="none"/>
        </w:rPr>
        <w:t>目    录</w:t>
      </w:r>
    </w:p>
    <w:p w14:paraId="3DA72A79">
      <w:pPr>
        <w:jc w:val="center"/>
        <w:rPr>
          <w:rFonts w:ascii="宋体" w:hAnsi="宋体" w:cs="MingLiU"/>
          <w:b/>
          <w:kern w:val="0"/>
          <w:sz w:val="32"/>
          <w:szCs w:val="32"/>
        </w:rPr>
      </w:pPr>
    </w:p>
    <w:p w14:paraId="2A7018D2">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（一）法定代表人身份证明及授权委托书</w:t>
      </w:r>
    </w:p>
    <w:p w14:paraId="7564736E">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（二）</w:t>
      </w:r>
      <w:del w:id="645" w:author="pc" w:date="2025-09-03T15:54:52Z">
        <w:r>
          <w:rPr>
            <w:rFonts w:hint="eastAsia" w:ascii="方正仿宋_GBK" w:hAnsi="方正仿宋_GBK" w:eastAsia="方正仿宋_GBK" w:cs="方正仿宋_GBK"/>
            <w:caps/>
            <w:sz w:val="32"/>
            <w:szCs w:val="32"/>
            <w:u w:val="none"/>
          </w:rPr>
          <w:delText>竞选</w:delText>
        </w:r>
      </w:del>
      <w:ins w:id="646"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人营业执照、资质证书复印件</w:t>
      </w:r>
    </w:p>
    <w:p w14:paraId="703BF482">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（三）</w:t>
      </w:r>
      <w:del w:id="647" w:author="pc" w:date="2025-09-03T15:54:52Z">
        <w:r>
          <w:rPr>
            <w:rFonts w:hint="eastAsia" w:ascii="方正仿宋_GBK" w:hAnsi="方正仿宋_GBK" w:eastAsia="方正仿宋_GBK" w:cs="方正仿宋_GBK"/>
            <w:caps/>
            <w:sz w:val="32"/>
            <w:szCs w:val="32"/>
            <w:u w:val="none"/>
          </w:rPr>
          <w:delText>竞选</w:delText>
        </w:r>
      </w:del>
      <w:ins w:id="648"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人基本情况表</w:t>
      </w:r>
    </w:p>
    <w:p w14:paraId="43A5E5CF">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（四）项目负责人简历、身份证复印件、相关资质证书、养老保险以及业绩证明材料</w:t>
      </w:r>
    </w:p>
    <w:p w14:paraId="1EC1DFC8">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（五）拟投入本项目人员基本情况表、项目团队成员简历表</w:t>
      </w:r>
    </w:p>
    <w:p w14:paraId="2D15020C">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（六）近年来承担过的战略规划咨询服务项目业绩证明材料</w:t>
      </w:r>
    </w:p>
    <w:p w14:paraId="0F21BC87">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（七）其他资料</w:t>
      </w:r>
    </w:p>
    <w:p w14:paraId="3745D5B2">
      <w:pPr>
        <w:jc w:val="center"/>
        <w:rPr>
          <w:rFonts w:hint="eastAsia" w:ascii="方正仿宋_GBK" w:hAnsi="方正仿宋_GBK" w:eastAsia="方正仿宋_GBK" w:cs="方正仿宋_GBK"/>
          <w:b/>
          <w:bCs/>
          <w:caps/>
          <w:sz w:val="44"/>
          <w:szCs w:val="44"/>
          <w:u w:val="none"/>
        </w:rPr>
      </w:pPr>
    </w:p>
    <w:p w14:paraId="33817D8B">
      <w:pPr>
        <w:tabs>
          <w:tab w:val="left" w:pos="5760"/>
        </w:tabs>
        <w:autoSpaceDE w:val="0"/>
        <w:autoSpaceDN w:val="0"/>
        <w:adjustRightInd w:val="0"/>
        <w:spacing w:line="360" w:lineRule="auto"/>
        <w:ind w:firstLine="1280" w:firstLineChars="400"/>
        <w:rPr>
          <w:rFonts w:hint="eastAsia" w:ascii="方正仿宋_GBK" w:hAnsi="方正仿宋_GBK" w:eastAsia="方正仿宋_GBK" w:cs="方正仿宋_GBK"/>
          <w:sz w:val="32"/>
          <w:szCs w:val="32"/>
          <w:u w:val="none"/>
        </w:rPr>
      </w:pPr>
    </w:p>
    <w:p w14:paraId="1DB1FEFD">
      <w:pPr>
        <w:tabs>
          <w:tab w:val="left" w:pos="5760"/>
        </w:tabs>
        <w:autoSpaceDE w:val="0"/>
        <w:autoSpaceDN w:val="0"/>
        <w:adjustRightInd w:val="0"/>
        <w:spacing w:line="360" w:lineRule="auto"/>
        <w:ind w:firstLine="1280" w:firstLineChars="400"/>
        <w:rPr>
          <w:rFonts w:hint="eastAsia" w:ascii="方正仿宋_GBK" w:hAnsi="方正仿宋_GBK" w:eastAsia="方正仿宋_GBK" w:cs="方正仿宋_GBK"/>
          <w:kern w:val="0"/>
          <w:sz w:val="32"/>
          <w:szCs w:val="32"/>
          <w:u w:val="none"/>
        </w:rPr>
      </w:pPr>
    </w:p>
    <w:p w14:paraId="5822582A">
      <w:pPr>
        <w:tabs>
          <w:tab w:val="left" w:pos="7140"/>
          <w:tab w:val="left" w:pos="7560"/>
          <w:tab w:val="left" w:pos="8300"/>
        </w:tabs>
        <w:autoSpaceDE w:val="0"/>
        <w:autoSpaceDN w:val="0"/>
        <w:adjustRightInd w:val="0"/>
        <w:spacing w:line="360" w:lineRule="auto"/>
        <w:ind w:right="210"/>
        <w:jc w:val="center"/>
        <w:rPr>
          <w:rFonts w:hint="eastAsia" w:ascii="方正楷体_GBK" w:hAnsi="方正楷体_GBK" w:eastAsia="方正楷体_GBK" w:cs="方正楷体_GBK"/>
          <w:b w:val="0"/>
          <w:bCs/>
          <w:snapToGrid w:val="0"/>
          <w:kern w:val="0"/>
          <w:sz w:val="32"/>
          <w:szCs w:val="32"/>
          <w:u w:val="none"/>
        </w:rPr>
      </w:pPr>
    </w:p>
    <w:p w14:paraId="24C613B2">
      <w:pPr>
        <w:tabs>
          <w:tab w:val="left" w:pos="7140"/>
          <w:tab w:val="left" w:pos="7560"/>
          <w:tab w:val="left" w:pos="8300"/>
        </w:tabs>
        <w:autoSpaceDE w:val="0"/>
        <w:autoSpaceDN w:val="0"/>
        <w:adjustRightInd w:val="0"/>
        <w:spacing w:line="360" w:lineRule="auto"/>
        <w:ind w:right="210"/>
        <w:jc w:val="center"/>
        <w:rPr>
          <w:rFonts w:hint="eastAsia" w:ascii="方正楷体_GBK" w:hAnsi="方正楷体_GBK" w:eastAsia="方正楷体_GBK" w:cs="方正楷体_GBK"/>
          <w:b w:val="0"/>
          <w:bCs/>
          <w:snapToGrid w:val="0"/>
          <w:kern w:val="0"/>
          <w:sz w:val="32"/>
          <w:szCs w:val="32"/>
          <w:u w:val="none"/>
        </w:rPr>
      </w:pPr>
    </w:p>
    <w:p w14:paraId="4945A464">
      <w:pPr>
        <w:tabs>
          <w:tab w:val="left" w:pos="7140"/>
          <w:tab w:val="left" w:pos="7560"/>
          <w:tab w:val="left" w:pos="8300"/>
        </w:tabs>
        <w:autoSpaceDE w:val="0"/>
        <w:autoSpaceDN w:val="0"/>
        <w:adjustRightInd w:val="0"/>
        <w:spacing w:line="360" w:lineRule="auto"/>
        <w:ind w:right="210"/>
        <w:jc w:val="center"/>
        <w:rPr>
          <w:rFonts w:hint="eastAsia" w:ascii="方正楷体_GBK" w:hAnsi="方正楷体_GBK" w:eastAsia="方正楷体_GBK" w:cs="方正楷体_GBK"/>
          <w:b w:val="0"/>
          <w:bCs/>
          <w:snapToGrid w:val="0"/>
          <w:kern w:val="0"/>
          <w:sz w:val="32"/>
          <w:szCs w:val="32"/>
          <w:u w:val="none"/>
        </w:rPr>
      </w:pPr>
    </w:p>
    <w:p w14:paraId="4AA7FAF8">
      <w:pPr>
        <w:tabs>
          <w:tab w:val="left" w:pos="7140"/>
          <w:tab w:val="left" w:pos="7560"/>
          <w:tab w:val="left" w:pos="8300"/>
        </w:tabs>
        <w:autoSpaceDE w:val="0"/>
        <w:autoSpaceDN w:val="0"/>
        <w:adjustRightInd w:val="0"/>
        <w:spacing w:line="360" w:lineRule="auto"/>
        <w:ind w:right="210"/>
        <w:jc w:val="center"/>
        <w:rPr>
          <w:rFonts w:hint="eastAsia" w:ascii="方正楷体_GBK" w:hAnsi="方正楷体_GBK" w:eastAsia="方正楷体_GBK" w:cs="方正楷体_GBK"/>
          <w:b w:val="0"/>
          <w:bCs/>
          <w:snapToGrid w:val="0"/>
          <w:kern w:val="0"/>
          <w:sz w:val="32"/>
          <w:szCs w:val="32"/>
          <w:u w:val="none"/>
        </w:rPr>
      </w:pPr>
    </w:p>
    <w:p w14:paraId="51021ED7">
      <w:pPr>
        <w:tabs>
          <w:tab w:val="left" w:pos="7140"/>
          <w:tab w:val="left" w:pos="7560"/>
          <w:tab w:val="left" w:pos="8300"/>
        </w:tabs>
        <w:autoSpaceDE w:val="0"/>
        <w:autoSpaceDN w:val="0"/>
        <w:adjustRightInd w:val="0"/>
        <w:spacing w:line="360" w:lineRule="auto"/>
        <w:ind w:right="210"/>
        <w:jc w:val="center"/>
        <w:rPr>
          <w:rFonts w:hint="eastAsia" w:ascii="方正楷体_GBK" w:hAnsi="方正楷体_GBK" w:eastAsia="方正楷体_GBK" w:cs="方正楷体_GBK"/>
          <w:b w:val="0"/>
          <w:bCs/>
          <w:snapToGrid w:val="0"/>
          <w:kern w:val="0"/>
          <w:sz w:val="32"/>
          <w:szCs w:val="32"/>
          <w:u w:val="none"/>
        </w:rPr>
      </w:pPr>
    </w:p>
    <w:p w14:paraId="0D1D7BE2">
      <w:pPr>
        <w:tabs>
          <w:tab w:val="left" w:pos="7140"/>
          <w:tab w:val="left" w:pos="7560"/>
          <w:tab w:val="left" w:pos="8300"/>
        </w:tabs>
        <w:autoSpaceDE w:val="0"/>
        <w:autoSpaceDN w:val="0"/>
        <w:adjustRightInd w:val="0"/>
        <w:spacing w:line="360" w:lineRule="auto"/>
        <w:ind w:right="210"/>
        <w:jc w:val="center"/>
        <w:rPr>
          <w:rFonts w:hint="eastAsia" w:ascii="方正楷体_GBK" w:hAnsi="方正楷体_GBK" w:eastAsia="方正楷体_GBK" w:cs="方正楷体_GBK"/>
          <w:b w:val="0"/>
          <w:bCs/>
          <w:snapToGrid w:val="0"/>
          <w:kern w:val="0"/>
          <w:sz w:val="32"/>
          <w:szCs w:val="32"/>
          <w:u w:val="none"/>
        </w:rPr>
      </w:pPr>
    </w:p>
    <w:p w14:paraId="1F9469CB">
      <w:pPr>
        <w:tabs>
          <w:tab w:val="left" w:pos="7140"/>
          <w:tab w:val="left" w:pos="7560"/>
          <w:tab w:val="left" w:pos="8300"/>
        </w:tabs>
        <w:autoSpaceDE w:val="0"/>
        <w:autoSpaceDN w:val="0"/>
        <w:adjustRightInd w:val="0"/>
        <w:spacing w:line="360" w:lineRule="auto"/>
        <w:ind w:right="210"/>
        <w:jc w:val="center"/>
        <w:rPr>
          <w:rFonts w:hint="eastAsia" w:ascii="方正楷体_GBK" w:hAnsi="方正楷体_GBK" w:eastAsia="方正楷体_GBK" w:cs="方正楷体_GBK"/>
          <w:b w:val="0"/>
          <w:bCs/>
          <w:snapToGrid w:val="0"/>
          <w:kern w:val="0"/>
          <w:sz w:val="32"/>
          <w:szCs w:val="32"/>
          <w:u w:val="none"/>
        </w:rPr>
      </w:pPr>
    </w:p>
    <w:p w14:paraId="1A570990">
      <w:pPr>
        <w:tabs>
          <w:tab w:val="left" w:pos="7140"/>
          <w:tab w:val="left" w:pos="7560"/>
          <w:tab w:val="left" w:pos="8300"/>
        </w:tabs>
        <w:autoSpaceDE w:val="0"/>
        <w:autoSpaceDN w:val="0"/>
        <w:adjustRightInd w:val="0"/>
        <w:spacing w:line="360" w:lineRule="auto"/>
        <w:ind w:right="210"/>
        <w:jc w:val="center"/>
        <w:rPr>
          <w:rFonts w:hint="eastAsia" w:ascii="方正楷体_GBK" w:hAnsi="方正楷体_GBK" w:eastAsia="方正楷体_GBK" w:cs="方正楷体_GBK"/>
          <w:b w:val="0"/>
          <w:bCs/>
          <w:snapToGrid w:val="0"/>
          <w:kern w:val="0"/>
          <w:sz w:val="32"/>
          <w:szCs w:val="32"/>
          <w:u w:val="none"/>
        </w:rPr>
      </w:pPr>
    </w:p>
    <w:p w14:paraId="468E5BE3">
      <w:pPr>
        <w:tabs>
          <w:tab w:val="left" w:pos="7140"/>
          <w:tab w:val="left" w:pos="7560"/>
          <w:tab w:val="left" w:pos="8300"/>
        </w:tabs>
        <w:autoSpaceDE w:val="0"/>
        <w:autoSpaceDN w:val="0"/>
        <w:adjustRightInd w:val="0"/>
        <w:spacing w:line="360" w:lineRule="auto"/>
        <w:ind w:right="210"/>
        <w:jc w:val="center"/>
        <w:rPr>
          <w:rFonts w:hint="eastAsia" w:ascii="方正楷体_GBK" w:hAnsi="方正楷体_GBK" w:eastAsia="方正楷体_GBK" w:cs="方正楷体_GBK"/>
          <w:b w:val="0"/>
          <w:bCs/>
          <w:snapToGrid w:val="0"/>
          <w:kern w:val="0"/>
          <w:sz w:val="32"/>
          <w:szCs w:val="32"/>
          <w:u w:val="none"/>
        </w:rPr>
      </w:pPr>
      <w:r>
        <w:rPr>
          <w:rFonts w:hint="eastAsia" w:ascii="方正楷体_GBK" w:hAnsi="方正楷体_GBK" w:eastAsia="方正楷体_GBK" w:cs="方正楷体_GBK"/>
          <w:b w:val="0"/>
          <w:bCs/>
          <w:snapToGrid w:val="0"/>
          <w:kern w:val="0"/>
          <w:sz w:val="32"/>
          <w:szCs w:val="32"/>
          <w:u w:val="none"/>
        </w:rPr>
        <w:t>（</w:t>
      </w:r>
      <w:r>
        <w:rPr>
          <w:rFonts w:hint="eastAsia" w:ascii="方正楷体_GBK" w:hAnsi="方正楷体_GBK" w:eastAsia="方正楷体_GBK" w:cs="方正楷体_GBK"/>
          <w:b w:val="0"/>
          <w:bCs/>
          <w:snapToGrid w:val="0"/>
          <w:kern w:val="0"/>
          <w:sz w:val="32"/>
          <w:szCs w:val="32"/>
          <w:u w:val="none"/>
          <w:lang w:val="en-US" w:eastAsia="zh-CN"/>
        </w:rPr>
        <w:t>一</w:t>
      </w:r>
      <w:r>
        <w:rPr>
          <w:rFonts w:hint="eastAsia" w:ascii="方正楷体_GBK" w:hAnsi="方正楷体_GBK" w:eastAsia="方正楷体_GBK" w:cs="方正楷体_GBK"/>
          <w:b w:val="0"/>
          <w:bCs/>
          <w:snapToGrid w:val="0"/>
          <w:kern w:val="0"/>
          <w:sz w:val="32"/>
          <w:szCs w:val="32"/>
          <w:u w:val="none"/>
        </w:rPr>
        <w:t>）法定代表人身份证明及授权委托书</w:t>
      </w:r>
    </w:p>
    <w:p w14:paraId="39FA0D62">
      <w:pPr>
        <w:spacing w:line="480" w:lineRule="auto"/>
        <w:jc w:val="center"/>
        <w:rPr>
          <w:rFonts w:hint="eastAsia" w:ascii="方正仿宋_GBK" w:hAnsi="方正仿宋_GBK" w:eastAsia="方正仿宋_GBK" w:cs="方正仿宋_GBK"/>
          <w:sz w:val="32"/>
          <w:szCs w:val="32"/>
          <w:u w:val="none"/>
        </w:rPr>
      </w:pPr>
    </w:p>
    <w:p w14:paraId="75DDD99D">
      <w:pPr>
        <w:spacing w:line="480" w:lineRule="auto"/>
        <w:jc w:val="center"/>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法定代表人身份证明</w:t>
      </w:r>
    </w:p>
    <w:p w14:paraId="5D8D5D29">
      <w:pPr>
        <w:spacing w:line="480" w:lineRule="auto"/>
        <w:jc w:val="center"/>
        <w:rPr>
          <w:rFonts w:hint="eastAsia" w:ascii="方正仿宋_GBK" w:hAnsi="方正仿宋_GBK" w:eastAsia="方正仿宋_GBK" w:cs="方正仿宋_GBK"/>
          <w:sz w:val="32"/>
          <w:szCs w:val="32"/>
          <w:u w:val="none"/>
        </w:rPr>
      </w:pPr>
    </w:p>
    <w:p w14:paraId="4ED7E74C">
      <w:pPr>
        <w:tabs>
          <w:tab w:val="left" w:pos="5565"/>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del w:id="649" w:author="pc" w:date="2025-09-03T15:54:52Z">
        <w:r>
          <w:rPr>
            <w:rFonts w:hint="eastAsia" w:ascii="方正仿宋_GBK" w:hAnsi="方正仿宋_GBK" w:eastAsia="方正仿宋_GBK" w:cs="方正仿宋_GBK"/>
            <w:kern w:val="0"/>
            <w:sz w:val="21"/>
            <w:szCs w:val="21"/>
            <w:u w:val="none"/>
          </w:rPr>
          <w:delText>竞选</w:delText>
        </w:r>
      </w:del>
      <w:ins w:id="650"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人名称：</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w w:val="200"/>
          <w:kern w:val="0"/>
          <w:sz w:val="21"/>
          <w:szCs w:val="21"/>
          <w:u w:val="none"/>
        </w:rPr>
        <w:t xml:space="preserve">        </w:t>
      </w:r>
    </w:p>
    <w:p w14:paraId="6E5B0E26">
      <w:pPr>
        <w:tabs>
          <w:tab w:val="left" w:pos="5475"/>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single"/>
        </w:rPr>
      </w:pPr>
      <w:r>
        <w:rPr>
          <w:rFonts w:hint="eastAsia" w:ascii="方正仿宋_GBK" w:hAnsi="方正仿宋_GBK" w:eastAsia="方正仿宋_GBK" w:cs="方正仿宋_GBK"/>
          <w:kern w:val="0"/>
          <w:sz w:val="21"/>
          <w:szCs w:val="21"/>
          <w:u w:val="none"/>
        </w:rPr>
        <w:t>单位性质：</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w w:val="200"/>
          <w:kern w:val="0"/>
          <w:sz w:val="21"/>
          <w:szCs w:val="21"/>
          <w:u w:val="single"/>
          <w:lang w:val="en-US" w:eastAsia="zh-CN"/>
        </w:rPr>
        <w:t xml:space="preserve">                        </w:t>
      </w:r>
      <w:r>
        <w:rPr>
          <w:rFonts w:hint="eastAsia" w:ascii="方正仿宋_GBK" w:hAnsi="方正仿宋_GBK" w:eastAsia="方正仿宋_GBK" w:cs="方正仿宋_GBK"/>
          <w:w w:val="200"/>
          <w:kern w:val="0"/>
          <w:sz w:val="21"/>
          <w:szCs w:val="21"/>
          <w:u w:val="single"/>
        </w:rPr>
        <w:t xml:space="preserve"> </w:t>
      </w:r>
    </w:p>
    <w:p w14:paraId="4CE00BE5">
      <w:pPr>
        <w:tabs>
          <w:tab w:val="left" w:pos="5475"/>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地    址：</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w w:val="200"/>
          <w:kern w:val="0"/>
          <w:sz w:val="21"/>
          <w:szCs w:val="21"/>
          <w:u w:val="none"/>
        </w:rPr>
        <w:t xml:space="preserve">       </w:t>
      </w:r>
    </w:p>
    <w:p w14:paraId="26304618">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成立时间：</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none"/>
        </w:rPr>
        <w:t>年</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月</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日</w:t>
      </w:r>
    </w:p>
    <w:p w14:paraId="79657DEB">
      <w:pPr>
        <w:tabs>
          <w:tab w:val="left" w:pos="5475"/>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经营期限：</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w w:val="200"/>
          <w:kern w:val="0"/>
          <w:sz w:val="21"/>
          <w:szCs w:val="21"/>
          <w:u w:val="none"/>
        </w:rPr>
        <w:t xml:space="preserve">       </w:t>
      </w:r>
    </w:p>
    <w:p w14:paraId="5E4CD86F">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姓名：</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none"/>
        </w:rPr>
        <w:t>性别</w:t>
      </w:r>
      <w:r>
        <w:rPr>
          <w:rFonts w:hint="eastAsia" w:ascii="方正仿宋_GBK" w:hAnsi="方正仿宋_GBK" w:eastAsia="方正仿宋_GBK" w:cs="方正仿宋_GBK"/>
          <w:spacing w:val="-1"/>
          <w:kern w:val="0"/>
          <w:sz w:val="21"/>
          <w:szCs w:val="21"/>
          <w:u w:val="none"/>
        </w:rPr>
        <w:t>：</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spacing w:val="-1"/>
          <w:kern w:val="0"/>
          <w:sz w:val="21"/>
          <w:szCs w:val="21"/>
          <w:u w:val="none"/>
        </w:rPr>
        <w:t>年</w:t>
      </w:r>
      <w:r>
        <w:rPr>
          <w:rFonts w:hint="eastAsia" w:ascii="方正仿宋_GBK" w:hAnsi="方正仿宋_GBK" w:eastAsia="方正仿宋_GBK" w:cs="方正仿宋_GBK"/>
          <w:kern w:val="0"/>
          <w:sz w:val="21"/>
          <w:szCs w:val="21"/>
          <w:u w:val="none"/>
        </w:rPr>
        <w:t>龄：</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职务：</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 xml:space="preserve">   </w:t>
      </w:r>
    </w:p>
    <w:p w14:paraId="0835AB1B">
      <w:pPr>
        <w:tabs>
          <w:tab w:val="left" w:pos="3360"/>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系</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w:t>
      </w:r>
      <w:del w:id="651" w:author="pc" w:date="2025-09-03T15:54:52Z">
        <w:r>
          <w:rPr>
            <w:rFonts w:hint="eastAsia" w:ascii="方正仿宋_GBK" w:hAnsi="方正仿宋_GBK" w:eastAsia="方正仿宋_GBK" w:cs="方正仿宋_GBK"/>
            <w:kern w:val="0"/>
            <w:sz w:val="21"/>
            <w:szCs w:val="21"/>
            <w:u w:val="none"/>
          </w:rPr>
          <w:delText>竞选</w:delText>
        </w:r>
      </w:del>
      <w:ins w:id="652"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人名称）的法定代表人。</w:t>
      </w:r>
    </w:p>
    <w:p w14:paraId="74F143BF">
      <w:pPr>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3F0EF1E">
      <w:pPr>
        <w:autoSpaceDE w:val="0"/>
        <w:autoSpaceDN w:val="0"/>
        <w:adjustRightInd w:val="0"/>
        <w:snapToGrid w:val="0"/>
        <w:spacing w:line="480" w:lineRule="auto"/>
        <w:ind w:firstLine="810" w:firstLineChars="3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特此证明。</w:t>
      </w:r>
    </w:p>
    <w:p w14:paraId="0350A9AB">
      <w:pPr>
        <w:autoSpaceDE w:val="0"/>
        <w:autoSpaceDN w:val="0"/>
        <w:adjustRightInd w:val="0"/>
        <w:snapToGrid w:val="0"/>
        <w:spacing w:line="480" w:lineRule="auto"/>
        <w:ind w:firstLine="810" w:firstLineChars="386"/>
        <w:jc w:val="left"/>
        <w:rPr>
          <w:rFonts w:hint="eastAsia" w:ascii="方正仿宋_GBK" w:hAnsi="方正仿宋_GBK" w:eastAsia="方正仿宋_GBK" w:cs="方正仿宋_GBK"/>
          <w:kern w:val="0"/>
          <w:sz w:val="21"/>
          <w:szCs w:val="21"/>
          <w:u w:val="none"/>
        </w:rPr>
      </w:pPr>
    </w:p>
    <w:p w14:paraId="2ACEF78E">
      <w:pPr>
        <w:autoSpaceDE w:val="0"/>
        <w:autoSpaceDN w:val="0"/>
        <w:adjustRightInd w:val="0"/>
        <w:snapToGrid w:val="0"/>
        <w:spacing w:line="480" w:lineRule="auto"/>
        <w:ind w:firstLine="810" w:firstLineChars="386"/>
        <w:jc w:val="left"/>
        <w:rPr>
          <w:rFonts w:hint="eastAsia" w:ascii="方正仿宋_GBK" w:hAnsi="方正仿宋_GBK" w:eastAsia="方正仿宋_GBK" w:cs="方正仿宋_GBK"/>
          <w:kern w:val="0"/>
          <w:sz w:val="21"/>
          <w:szCs w:val="21"/>
          <w:u w:val="none"/>
        </w:rPr>
      </w:pPr>
    </w:p>
    <w:p w14:paraId="15466000">
      <w:pPr>
        <w:autoSpaceDE w:val="0"/>
        <w:autoSpaceDN w:val="0"/>
        <w:adjustRightInd w:val="0"/>
        <w:snapToGrid w:val="0"/>
        <w:spacing w:line="480" w:lineRule="auto"/>
        <w:jc w:val="left"/>
        <w:rPr>
          <w:rFonts w:hint="eastAsia" w:ascii="方正仿宋_GBK" w:hAnsi="方正仿宋_GBK" w:eastAsia="方正仿宋_GBK" w:cs="方正仿宋_GBK"/>
          <w:kern w:val="0"/>
          <w:sz w:val="21"/>
          <w:szCs w:val="21"/>
          <w:u w:val="none"/>
        </w:rPr>
      </w:pPr>
    </w:p>
    <w:p w14:paraId="54FD239B">
      <w:pPr>
        <w:tabs>
          <w:tab w:val="left" w:pos="5460"/>
        </w:tabs>
        <w:autoSpaceDE w:val="0"/>
        <w:autoSpaceDN w:val="0"/>
        <w:adjustRightInd w:val="0"/>
        <w:snapToGrid w:val="0"/>
        <w:spacing w:line="480" w:lineRule="auto"/>
        <w:ind w:firstLine="2100"/>
        <w:jc w:val="right"/>
        <w:rPr>
          <w:rFonts w:hint="eastAsia" w:ascii="方正仿宋_GBK" w:hAnsi="方正仿宋_GBK" w:eastAsia="方正仿宋_GBK" w:cs="方正仿宋_GBK"/>
          <w:kern w:val="0"/>
          <w:sz w:val="21"/>
          <w:szCs w:val="21"/>
          <w:u w:val="none"/>
        </w:rPr>
      </w:pPr>
      <w:del w:id="653" w:author="pc" w:date="2025-09-03T15:54:52Z">
        <w:r>
          <w:rPr>
            <w:rFonts w:hint="eastAsia" w:ascii="方正仿宋_GBK" w:hAnsi="方正仿宋_GBK" w:eastAsia="方正仿宋_GBK" w:cs="方正仿宋_GBK"/>
            <w:kern w:val="0"/>
            <w:sz w:val="21"/>
            <w:szCs w:val="21"/>
            <w:u w:val="none"/>
          </w:rPr>
          <w:delText>竞选</w:delText>
        </w:r>
      </w:del>
      <w:ins w:id="654"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single"/>
        </w:rPr>
        <w:tab/>
      </w:r>
      <w:r>
        <w:rPr>
          <w:rFonts w:hint="eastAsia" w:ascii="方正仿宋_GBK" w:hAnsi="方正仿宋_GBK" w:eastAsia="方正仿宋_GBK" w:cs="方正仿宋_GBK"/>
          <w:spacing w:val="-1"/>
          <w:kern w:val="0"/>
          <w:sz w:val="21"/>
          <w:szCs w:val="21"/>
          <w:u w:val="none"/>
        </w:rPr>
        <w:t>（</w:t>
      </w:r>
      <w:r>
        <w:rPr>
          <w:rFonts w:hint="eastAsia" w:ascii="方正仿宋_GBK" w:hAnsi="方正仿宋_GBK" w:eastAsia="方正仿宋_GBK" w:cs="方正仿宋_GBK"/>
          <w:kern w:val="0"/>
          <w:sz w:val="21"/>
          <w:szCs w:val="21"/>
          <w:u w:val="none"/>
        </w:rPr>
        <w:t>盖</w:t>
      </w:r>
      <w:r>
        <w:rPr>
          <w:rFonts w:hint="eastAsia" w:ascii="方正仿宋_GBK" w:hAnsi="方正仿宋_GBK" w:eastAsia="方正仿宋_GBK" w:cs="方正仿宋_GBK"/>
          <w:kern w:val="0"/>
          <w:sz w:val="21"/>
          <w:szCs w:val="21"/>
          <w:u w:val="none"/>
          <w:lang w:eastAsia="zh-CN"/>
        </w:rPr>
        <w:t>单位公章</w:t>
      </w:r>
      <w:r>
        <w:rPr>
          <w:rFonts w:hint="eastAsia" w:ascii="方正仿宋_GBK" w:hAnsi="方正仿宋_GBK" w:eastAsia="方正仿宋_GBK" w:cs="方正仿宋_GBK"/>
          <w:kern w:val="0"/>
          <w:sz w:val="21"/>
          <w:szCs w:val="21"/>
          <w:u w:val="none"/>
        </w:rPr>
        <w:t>）</w:t>
      </w:r>
    </w:p>
    <w:p w14:paraId="7F893121">
      <w:pPr>
        <w:autoSpaceDE w:val="0"/>
        <w:autoSpaceDN w:val="0"/>
        <w:adjustRightInd w:val="0"/>
        <w:snapToGrid w:val="0"/>
        <w:spacing w:line="480" w:lineRule="auto"/>
        <w:jc w:val="left"/>
        <w:rPr>
          <w:rFonts w:hint="eastAsia" w:ascii="方正仿宋_GBK" w:hAnsi="方正仿宋_GBK" w:eastAsia="方正仿宋_GBK" w:cs="方正仿宋_GBK"/>
          <w:kern w:val="0"/>
          <w:sz w:val="21"/>
          <w:szCs w:val="21"/>
          <w:u w:val="none"/>
        </w:rPr>
      </w:pPr>
    </w:p>
    <w:p w14:paraId="1E5D8667">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w w:val="200"/>
          <w:kern w:val="0"/>
          <w:sz w:val="21"/>
          <w:szCs w:val="21"/>
          <w:u w:val="none"/>
        </w:rPr>
        <w:t xml:space="preserve">  </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none"/>
        </w:rPr>
        <w:t>年</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月</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 xml:space="preserve">日  </w:t>
      </w:r>
    </w:p>
    <w:p w14:paraId="04C6BC7F">
      <w:pPr>
        <w:autoSpaceDE w:val="0"/>
        <w:autoSpaceDN w:val="0"/>
        <w:adjustRightInd w:val="0"/>
        <w:snapToGrid w:val="0"/>
        <w:spacing w:line="360" w:lineRule="auto"/>
        <w:jc w:val="left"/>
        <w:rPr>
          <w:rFonts w:hint="eastAsia" w:ascii="方正仿宋_GBK" w:hAnsi="方正仿宋_GBK" w:eastAsia="方正仿宋_GBK" w:cs="方正仿宋_GBK"/>
          <w:kern w:val="0"/>
          <w:sz w:val="21"/>
          <w:szCs w:val="21"/>
          <w:u w:val="none"/>
        </w:rPr>
      </w:pPr>
    </w:p>
    <w:p w14:paraId="6B687527">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208341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kern w:val="0"/>
          <w:sz w:val="32"/>
          <w:szCs w:val="32"/>
          <w:u w:val="none"/>
        </w:rPr>
      </w:pPr>
      <w:r>
        <w:rPr>
          <w:rFonts w:hint="eastAsia" w:ascii="方正仿宋_GBK" w:hAnsi="方正仿宋_GBK" w:eastAsia="方正仿宋_GBK" w:cs="方正仿宋_GBK"/>
          <w:sz w:val="21"/>
          <w:szCs w:val="21"/>
          <w:u w:val="none"/>
        </w:rPr>
        <w:t>注：法定代表人身份证明需按上述格式填写完整，不可缺少内容。在此基础上增加内容的不影响其有效性。</w:t>
      </w:r>
    </w:p>
    <w:p w14:paraId="116C093E">
      <w:pPr>
        <w:tabs>
          <w:tab w:val="left" w:pos="7140"/>
          <w:tab w:val="left" w:pos="7560"/>
          <w:tab w:val="left" w:pos="8300"/>
        </w:tabs>
        <w:autoSpaceDE w:val="0"/>
        <w:autoSpaceDN w:val="0"/>
        <w:adjustRightInd w:val="0"/>
        <w:spacing w:line="360" w:lineRule="auto"/>
        <w:ind w:right="210"/>
        <w:jc w:val="center"/>
        <w:rPr>
          <w:rFonts w:hint="eastAsia" w:ascii="方正楷体_GBK" w:hAnsi="方正楷体_GBK" w:eastAsia="方正楷体_GBK" w:cs="方正楷体_GBK"/>
          <w:b w:val="0"/>
          <w:bCs/>
          <w:snapToGrid w:val="0"/>
          <w:kern w:val="0"/>
          <w:sz w:val="32"/>
          <w:szCs w:val="32"/>
          <w:u w:val="none"/>
        </w:rPr>
      </w:pPr>
      <w:r>
        <w:rPr>
          <w:rFonts w:hint="eastAsia" w:ascii="方正楷体_GBK" w:hAnsi="方正楷体_GBK" w:eastAsia="方正楷体_GBK" w:cs="方正楷体_GBK"/>
          <w:b w:val="0"/>
          <w:bCs/>
          <w:snapToGrid w:val="0"/>
          <w:kern w:val="0"/>
          <w:sz w:val="32"/>
          <w:szCs w:val="32"/>
          <w:u w:val="none"/>
        </w:rPr>
        <w:t>授权委托书</w:t>
      </w:r>
    </w:p>
    <w:p w14:paraId="2EFBE16B">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6E73CC66">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5A34ED82">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本人</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 xml:space="preserve">（姓名）系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w:t>
      </w:r>
      <w:del w:id="655" w:author="pc" w:date="2025-09-03T15:54:52Z">
        <w:r>
          <w:rPr>
            <w:rFonts w:hint="eastAsia" w:ascii="方正仿宋_GBK" w:hAnsi="方正仿宋_GBK" w:eastAsia="方正仿宋_GBK" w:cs="方正仿宋_GBK"/>
            <w:kern w:val="0"/>
            <w:sz w:val="21"/>
            <w:szCs w:val="21"/>
            <w:u w:val="none"/>
          </w:rPr>
          <w:delText>竞选</w:delText>
        </w:r>
      </w:del>
      <w:ins w:id="656"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人名称）的法定代表人，现委托</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（姓 名）为我方代理人。代理人根据授权，以我方名义签署、澄清、说明、补正、递交、撤回、 修改</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（项目名称）</w:t>
      </w:r>
      <w:del w:id="657" w:author="pc" w:date="2025-09-03T15:54:52Z">
        <w:r>
          <w:rPr>
            <w:rFonts w:hint="eastAsia" w:ascii="方正仿宋_GBK" w:hAnsi="方正仿宋_GBK" w:eastAsia="方正仿宋_GBK" w:cs="方正仿宋_GBK"/>
            <w:kern w:val="0"/>
            <w:sz w:val="21"/>
            <w:szCs w:val="21"/>
            <w:u w:val="none"/>
          </w:rPr>
          <w:delText>竞选</w:delText>
        </w:r>
      </w:del>
      <w:ins w:id="658"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文件、领取原件、签订合同和处理有关事宜， 其法律后果由我方承担。</w:t>
      </w:r>
    </w:p>
    <w:p w14:paraId="50521836">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委托期限：</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 xml:space="preserve">。 </w:t>
      </w:r>
    </w:p>
    <w:p w14:paraId="20F532AE">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代理人无转委托权。</w:t>
      </w:r>
    </w:p>
    <w:p w14:paraId="266C6905">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AEBCC0C">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2333BAD">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竞  选  人：</w:t>
      </w:r>
      <w:r>
        <w:rPr>
          <w:rFonts w:hint="eastAsia" w:ascii="方正仿宋_GBK" w:hAnsi="方正仿宋_GBK" w:eastAsia="方正仿宋_GBK" w:cs="方正仿宋_GBK"/>
          <w:kern w:val="0"/>
          <w:sz w:val="21"/>
          <w:szCs w:val="21"/>
          <w:u w:val="none"/>
          <w:lang w:val="en-US" w:eastAsia="zh-CN"/>
        </w:rPr>
        <w:t xml:space="preserve">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rPr>
        <w:t>（盖</w:t>
      </w:r>
      <w:r>
        <w:rPr>
          <w:rFonts w:hint="eastAsia" w:ascii="方正仿宋_GBK" w:hAnsi="方正仿宋_GBK" w:eastAsia="方正仿宋_GBK" w:cs="方正仿宋_GBK"/>
          <w:kern w:val="0"/>
          <w:sz w:val="21"/>
          <w:szCs w:val="21"/>
          <w:u w:val="none"/>
          <w:lang w:eastAsia="zh-CN"/>
        </w:rPr>
        <w:t>单位公章</w:t>
      </w:r>
      <w:r>
        <w:rPr>
          <w:rFonts w:hint="eastAsia" w:ascii="方正仿宋_GBK" w:hAnsi="方正仿宋_GBK" w:eastAsia="方正仿宋_GBK" w:cs="方正仿宋_GBK"/>
          <w:kern w:val="0"/>
          <w:sz w:val="21"/>
          <w:szCs w:val="21"/>
          <w:u w:val="none"/>
        </w:rPr>
        <w:t>）</w:t>
      </w:r>
    </w:p>
    <w:p w14:paraId="6E8DA6C7">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法定代表人：</w:t>
      </w:r>
      <w:r>
        <w:rPr>
          <w:rFonts w:hint="eastAsia" w:ascii="方正仿宋_GBK" w:hAnsi="方正仿宋_GBK" w:eastAsia="方正仿宋_GBK" w:cs="方正仿宋_GBK"/>
          <w:kern w:val="0"/>
          <w:sz w:val="21"/>
          <w:szCs w:val="21"/>
          <w:u w:val="none"/>
          <w:lang w:val="en-US" w:eastAsia="zh-CN"/>
        </w:rPr>
        <w:t xml:space="preserve">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rPr>
        <w:t xml:space="preserve"> （签字或盖章）</w:t>
      </w:r>
    </w:p>
    <w:p w14:paraId="0B1792A0">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 xml:space="preserve">身份证号码：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rPr>
        <w:t xml:space="preserve">                          </w:t>
      </w:r>
    </w:p>
    <w:p w14:paraId="0D093A01">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 xml:space="preserve">委托代理人：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rPr>
        <w:t xml:space="preserve">  （签字）</w:t>
      </w:r>
    </w:p>
    <w:p w14:paraId="60B0AB9D">
      <w:pPr>
        <w:tabs>
          <w:tab w:val="left" w:pos="2520"/>
          <w:tab w:val="left" w:pos="3836"/>
        </w:tabs>
        <w:autoSpaceDE w:val="0"/>
        <w:autoSpaceDN w:val="0"/>
        <w:adjustRightInd w:val="0"/>
        <w:snapToGrid w:val="0"/>
        <w:spacing w:line="480" w:lineRule="auto"/>
        <w:ind w:firstLine="420" w:firstLineChars="200"/>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 xml:space="preserve">身份证号码：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rPr>
        <w:t xml:space="preserve">                                </w:t>
      </w:r>
    </w:p>
    <w:p w14:paraId="0F7F2D67">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 xml:space="preserve">      </w:t>
      </w:r>
      <w:r>
        <w:rPr>
          <w:rFonts w:hint="eastAsia" w:ascii="方正仿宋_GBK" w:hAnsi="方正仿宋_GBK" w:eastAsia="方正仿宋_GBK" w:cs="方正仿宋_GBK"/>
          <w:kern w:val="0"/>
          <w:sz w:val="21"/>
          <w:szCs w:val="21"/>
          <w:u w:val="none"/>
          <w:lang w:val="en-US" w:eastAsia="zh-CN"/>
        </w:rPr>
        <w:t xml:space="preserve">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lang w:val="en-US" w:eastAsia="zh-CN"/>
        </w:rPr>
        <w:t xml:space="preserve"> </w:t>
      </w:r>
      <w:r>
        <w:rPr>
          <w:rFonts w:hint="eastAsia" w:ascii="方正仿宋_GBK" w:hAnsi="方正仿宋_GBK" w:eastAsia="方正仿宋_GBK" w:cs="方正仿宋_GBK"/>
          <w:kern w:val="0"/>
          <w:sz w:val="21"/>
          <w:szCs w:val="21"/>
          <w:u w:val="none"/>
        </w:rPr>
        <w:t xml:space="preserve">年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rPr>
        <w:t>月</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rPr>
        <w:t xml:space="preserve">日 </w:t>
      </w:r>
    </w:p>
    <w:p w14:paraId="7B707961">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90CFF78">
      <w:pPr>
        <w:keepNext w:val="0"/>
        <w:keepLines w:val="0"/>
        <w:pageBreakBefore w:val="0"/>
        <w:widowControl w:val="0"/>
        <w:tabs>
          <w:tab w:val="left" w:pos="2520"/>
          <w:tab w:val="left" w:pos="3836"/>
        </w:tabs>
        <w:kinsoku/>
        <w:wordWrap/>
        <w:overflowPunct/>
        <w:topLinePunct w:val="0"/>
        <w:autoSpaceDE w:val="0"/>
        <w:autoSpaceDN w:val="0"/>
        <w:bidi w:val="0"/>
        <w:adjustRightInd w:val="0"/>
        <w:snapToGrid w:val="0"/>
        <w:spacing w:line="400" w:lineRule="exact"/>
        <w:ind w:firstLine="390" w:firstLineChars="186"/>
        <w:jc w:val="left"/>
        <w:textAlignment w:val="auto"/>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注：1、法定代表人签署文件的不需要授权委托书，只需提供法定代表人身份证明；非法定代表人签署文件的除提供法定代表人身份证明外还须提供授权委托书。</w:t>
      </w:r>
    </w:p>
    <w:p w14:paraId="26330F76">
      <w:pPr>
        <w:keepNext w:val="0"/>
        <w:keepLines w:val="0"/>
        <w:pageBreakBefore w:val="0"/>
        <w:widowControl w:val="0"/>
        <w:tabs>
          <w:tab w:val="left" w:pos="2520"/>
          <w:tab w:val="left" w:pos="3836"/>
        </w:tabs>
        <w:kinsoku/>
        <w:wordWrap/>
        <w:overflowPunct/>
        <w:topLinePunct w:val="0"/>
        <w:autoSpaceDE w:val="0"/>
        <w:autoSpaceDN w:val="0"/>
        <w:bidi w:val="0"/>
        <w:adjustRightInd w:val="0"/>
        <w:snapToGrid w:val="0"/>
        <w:spacing w:line="400" w:lineRule="exact"/>
        <w:ind w:firstLine="390" w:firstLineChars="186"/>
        <w:jc w:val="left"/>
        <w:textAlignment w:val="auto"/>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2、授权委托书需按上述格式填写完整，不可缺少内容。在此基础上增加内容的不影响其有效性。</w:t>
      </w:r>
    </w:p>
    <w:p w14:paraId="16F461F3">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u w:val="none"/>
        </w:rPr>
      </w:pPr>
      <w:r>
        <w:rPr>
          <w:rFonts w:hint="eastAsia" w:ascii="方正仿宋_GBK" w:hAnsi="方正仿宋_GBK" w:eastAsia="方正仿宋_GBK" w:cs="方正仿宋_GBK"/>
          <w:kern w:val="0"/>
          <w:sz w:val="21"/>
          <w:szCs w:val="21"/>
          <w:u w:val="none"/>
        </w:rPr>
        <w:br w:type="page"/>
      </w:r>
    </w:p>
    <w:p w14:paraId="202C6A2B">
      <w:pPr>
        <w:pStyle w:val="4"/>
        <w:jc w:val="center"/>
        <w:rPr>
          <w:rFonts w:hint="eastAsia" w:ascii="方正楷体_GBK" w:hAnsi="方正楷体_GBK" w:eastAsia="方正楷体_GBK" w:cs="方正楷体_GBK"/>
          <w:b w:val="0"/>
          <w:bCs/>
          <w:snapToGrid w:val="0"/>
          <w:kern w:val="0"/>
          <w:sz w:val="32"/>
          <w:szCs w:val="32"/>
          <w:u w:val="none"/>
          <w:lang w:val="en-US" w:eastAsia="zh-CN" w:bidi="ar-SA"/>
        </w:rPr>
      </w:pPr>
      <w:r>
        <w:rPr>
          <w:rFonts w:hint="eastAsia" w:ascii="方正楷体_GBK" w:hAnsi="方正楷体_GBK" w:eastAsia="方正楷体_GBK" w:cs="方正楷体_GBK"/>
          <w:b w:val="0"/>
          <w:bCs/>
          <w:snapToGrid w:val="0"/>
          <w:kern w:val="0"/>
          <w:sz w:val="32"/>
          <w:szCs w:val="32"/>
          <w:u w:val="none"/>
          <w:lang w:val="en-US" w:eastAsia="zh-CN" w:bidi="ar-SA"/>
        </w:rPr>
        <w:t>（二）</w:t>
      </w:r>
      <w:del w:id="659" w:author="pc" w:date="2025-09-03T15:54:52Z">
        <w:r>
          <w:rPr>
            <w:rFonts w:hint="eastAsia" w:ascii="方正楷体_GBK" w:hAnsi="方正楷体_GBK" w:eastAsia="方正楷体_GBK" w:cs="方正楷体_GBK"/>
            <w:b w:val="0"/>
            <w:bCs/>
            <w:snapToGrid w:val="0"/>
            <w:kern w:val="0"/>
            <w:sz w:val="32"/>
            <w:szCs w:val="32"/>
            <w:u w:val="none"/>
            <w:lang w:val="en-US" w:eastAsia="zh-CN" w:bidi="ar-SA"/>
          </w:rPr>
          <w:delText>竞选</w:delText>
        </w:r>
      </w:del>
      <w:ins w:id="660" w:author="pc" w:date="2025-09-03T15:54:52Z">
        <w:r>
          <w:rPr>
            <w:rFonts w:hint="eastAsia" w:ascii="方正楷体_GBK" w:hAnsi="方正楷体_GBK" w:eastAsia="方正楷体_GBK" w:cs="方正楷体_GBK"/>
            <w:b w:val="0"/>
            <w:bCs/>
            <w:snapToGrid w:val="0"/>
            <w:kern w:val="0"/>
            <w:sz w:val="32"/>
            <w:szCs w:val="32"/>
            <w:u w:val="none"/>
            <w:lang w:val="en-US" w:eastAsia="zh-CN" w:bidi="ar-SA"/>
          </w:rPr>
          <w:t>竞标</w:t>
        </w:r>
      </w:ins>
      <w:r>
        <w:rPr>
          <w:rFonts w:hint="eastAsia" w:ascii="方正楷体_GBK" w:hAnsi="方正楷体_GBK" w:eastAsia="方正楷体_GBK" w:cs="方正楷体_GBK"/>
          <w:b w:val="0"/>
          <w:bCs/>
          <w:snapToGrid w:val="0"/>
          <w:kern w:val="0"/>
          <w:sz w:val="32"/>
          <w:szCs w:val="32"/>
          <w:u w:val="none"/>
          <w:lang w:val="en-US" w:eastAsia="zh-CN" w:bidi="ar-SA"/>
        </w:rPr>
        <w:t>人营业执照、资质证书</w:t>
      </w:r>
    </w:p>
    <w:p w14:paraId="4550721C">
      <w:pPr>
        <w:jc w:val="left"/>
        <w:rPr>
          <w:rFonts w:hint="eastAsia" w:ascii="方正仿宋_GBK" w:hAnsi="方正仿宋_GBK" w:eastAsia="方正仿宋_GBK" w:cs="方正仿宋_GBK"/>
          <w:sz w:val="32"/>
          <w:szCs w:val="32"/>
          <w:u w:val="none"/>
        </w:rPr>
      </w:pPr>
    </w:p>
    <w:p w14:paraId="0DB10B9B">
      <w:pPr>
        <w:jc w:val="left"/>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[复印件加盖</w:t>
      </w:r>
      <w:r>
        <w:rPr>
          <w:rFonts w:hint="eastAsia" w:ascii="方正仿宋_GBK" w:hAnsi="方正仿宋_GBK" w:eastAsia="方正仿宋_GBK" w:cs="方正仿宋_GBK"/>
          <w:sz w:val="28"/>
          <w:szCs w:val="28"/>
          <w:u w:val="none"/>
          <w:lang w:eastAsia="zh-CN"/>
        </w:rPr>
        <w:t>单位公章</w:t>
      </w:r>
      <w:r>
        <w:rPr>
          <w:rFonts w:hint="eastAsia" w:ascii="方正仿宋_GBK" w:hAnsi="方正仿宋_GBK" w:eastAsia="方正仿宋_GBK" w:cs="方正仿宋_GBK"/>
          <w:sz w:val="28"/>
          <w:szCs w:val="28"/>
          <w:u w:val="none"/>
        </w:rPr>
        <w:t>]</w:t>
      </w:r>
      <w:bookmarkStart w:id="316" w:name="_Toc451788851"/>
      <w:bookmarkStart w:id="317" w:name="_Toc1643145"/>
    </w:p>
    <w:p w14:paraId="39B3D900">
      <w:pPr>
        <w:pStyle w:val="4"/>
        <w:jc w:val="center"/>
        <w:rPr>
          <w:rFonts w:hint="eastAsia" w:ascii="方正仿宋_GBK" w:hAnsi="方正仿宋_GBK" w:eastAsia="方正仿宋_GBK" w:cs="方正仿宋_GBK"/>
          <w:u w:val="none"/>
        </w:rPr>
      </w:pPr>
    </w:p>
    <w:p w14:paraId="142AFE5B">
      <w:pPr>
        <w:pStyle w:val="4"/>
        <w:jc w:val="center"/>
        <w:rPr>
          <w:rFonts w:hint="eastAsia" w:ascii="方正仿宋_GBK" w:hAnsi="方正仿宋_GBK" w:eastAsia="方正仿宋_GBK" w:cs="方正仿宋_GBK"/>
          <w:u w:val="none"/>
        </w:rPr>
      </w:pPr>
    </w:p>
    <w:p w14:paraId="5AB564A6">
      <w:pPr>
        <w:pStyle w:val="4"/>
        <w:jc w:val="center"/>
        <w:rPr>
          <w:rFonts w:hint="eastAsia" w:ascii="方正仿宋_GBK" w:hAnsi="方正仿宋_GBK" w:eastAsia="方正仿宋_GBK" w:cs="方正仿宋_GBK"/>
          <w:u w:val="none"/>
        </w:rPr>
      </w:pPr>
    </w:p>
    <w:p w14:paraId="07FAF70D">
      <w:pPr>
        <w:pStyle w:val="4"/>
        <w:jc w:val="center"/>
        <w:rPr>
          <w:rFonts w:hint="eastAsia" w:ascii="方正仿宋_GBK" w:hAnsi="方正仿宋_GBK" w:eastAsia="方正仿宋_GBK" w:cs="方正仿宋_GBK"/>
          <w:u w:val="none"/>
        </w:rPr>
      </w:pPr>
    </w:p>
    <w:p w14:paraId="33D7DE52">
      <w:pPr>
        <w:pStyle w:val="4"/>
        <w:jc w:val="center"/>
        <w:rPr>
          <w:rFonts w:hint="eastAsia" w:ascii="方正仿宋_GBK" w:hAnsi="方正仿宋_GBK" w:eastAsia="方正仿宋_GBK" w:cs="方正仿宋_GBK"/>
          <w:u w:val="none"/>
        </w:rPr>
      </w:pPr>
    </w:p>
    <w:p w14:paraId="5F6AFFB9">
      <w:pPr>
        <w:pStyle w:val="4"/>
        <w:jc w:val="center"/>
        <w:rPr>
          <w:rFonts w:hint="eastAsia" w:ascii="方正仿宋_GBK" w:hAnsi="方正仿宋_GBK" w:eastAsia="方正仿宋_GBK" w:cs="方正仿宋_GBK"/>
          <w:u w:val="none"/>
        </w:rPr>
      </w:pPr>
    </w:p>
    <w:p w14:paraId="679A85A9">
      <w:pPr>
        <w:pStyle w:val="4"/>
        <w:jc w:val="center"/>
        <w:rPr>
          <w:rFonts w:hint="eastAsia" w:ascii="方正仿宋_GBK" w:hAnsi="方正仿宋_GBK" w:eastAsia="方正仿宋_GBK" w:cs="方正仿宋_GBK"/>
          <w:u w:val="none"/>
        </w:rPr>
      </w:pPr>
    </w:p>
    <w:p w14:paraId="72D4729B">
      <w:pPr>
        <w:pStyle w:val="4"/>
        <w:jc w:val="center"/>
        <w:rPr>
          <w:rFonts w:hint="eastAsia" w:ascii="方正仿宋_GBK" w:hAnsi="方正仿宋_GBK" w:eastAsia="方正仿宋_GBK" w:cs="方正仿宋_GBK"/>
          <w:u w:val="none"/>
        </w:rPr>
      </w:pPr>
    </w:p>
    <w:p w14:paraId="6A1D68D3">
      <w:pPr>
        <w:pStyle w:val="4"/>
        <w:jc w:val="center"/>
        <w:rPr>
          <w:rFonts w:hint="eastAsia" w:ascii="方正仿宋_GBK" w:hAnsi="方正仿宋_GBK" w:eastAsia="方正仿宋_GBK" w:cs="方正仿宋_GBK"/>
          <w:u w:val="none"/>
        </w:rPr>
      </w:pPr>
    </w:p>
    <w:p w14:paraId="3A9410E5">
      <w:pPr>
        <w:pStyle w:val="4"/>
        <w:jc w:val="center"/>
        <w:rPr>
          <w:rFonts w:hint="eastAsia" w:ascii="方正仿宋_GBK" w:hAnsi="方正仿宋_GBK" w:eastAsia="方正仿宋_GBK" w:cs="方正仿宋_GBK"/>
          <w:u w:val="none"/>
        </w:rPr>
      </w:pPr>
    </w:p>
    <w:p w14:paraId="1209AA83">
      <w:pPr>
        <w:rPr>
          <w:rFonts w:hint="eastAsia" w:ascii="方正仿宋_GBK" w:hAnsi="方正仿宋_GBK" w:eastAsia="方正仿宋_GBK" w:cs="方正仿宋_GBK"/>
          <w:sz w:val="32"/>
          <w:szCs w:val="32"/>
          <w:u w:val="none"/>
        </w:rPr>
      </w:pPr>
    </w:p>
    <w:p w14:paraId="7E583E53">
      <w:pPr>
        <w:rPr>
          <w:rFonts w:hint="eastAsia" w:ascii="方正仿宋_GBK" w:hAnsi="方正仿宋_GBK" w:eastAsia="方正仿宋_GBK" w:cs="方正仿宋_GBK"/>
          <w:sz w:val="32"/>
          <w:szCs w:val="32"/>
          <w:u w:val="none"/>
        </w:rPr>
      </w:pPr>
    </w:p>
    <w:p w14:paraId="6F1CDA10">
      <w:pPr>
        <w:rPr>
          <w:rFonts w:hint="eastAsia" w:ascii="方正仿宋_GBK" w:hAnsi="方正仿宋_GBK" w:eastAsia="方正仿宋_GBK" w:cs="方正仿宋_GBK"/>
          <w:sz w:val="32"/>
          <w:szCs w:val="32"/>
          <w:u w:val="none"/>
        </w:rPr>
      </w:pPr>
    </w:p>
    <w:p w14:paraId="3B5327DB">
      <w:pPr>
        <w:rPr>
          <w:rFonts w:hint="eastAsia" w:ascii="方正仿宋_GBK" w:hAnsi="方正仿宋_GBK" w:eastAsia="方正仿宋_GBK" w:cs="方正仿宋_GBK"/>
          <w:sz w:val="32"/>
          <w:szCs w:val="32"/>
          <w:u w:val="none"/>
        </w:rPr>
      </w:pPr>
    </w:p>
    <w:bookmarkEnd w:id="316"/>
    <w:bookmarkEnd w:id="317"/>
    <w:p w14:paraId="56150497">
      <w:pPr>
        <w:pStyle w:val="4"/>
        <w:jc w:val="center"/>
        <w:rPr>
          <w:rFonts w:hint="eastAsia" w:ascii="方正楷体_GBK" w:hAnsi="方正楷体_GBK" w:eastAsia="方正楷体_GBK" w:cs="方正楷体_GBK"/>
          <w:b w:val="0"/>
          <w:bCs/>
          <w:snapToGrid w:val="0"/>
          <w:kern w:val="0"/>
          <w:sz w:val="32"/>
          <w:szCs w:val="32"/>
          <w:u w:val="none"/>
          <w:lang w:val="en-US" w:eastAsia="zh-CN" w:bidi="ar-SA"/>
        </w:rPr>
      </w:pPr>
      <w:bookmarkStart w:id="318" w:name="_Toc224103514"/>
      <w:bookmarkStart w:id="319" w:name="_Toc1643146"/>
      <w:bookmarkStart w:id="320" w:name="_Toc451788852"/>
      <w:r>
        <w:rPr>
          <w:rFonts w:hint="eastAsia" w:ascii="方正楷体_GBK" w:hAnsi="方正楷体_GBK" w:eastAsia="方正楷体_GBK" w:cs="方正楷体_GBK"/>
          <w:b w:val="0"/>
          <w:bCs/>
          <w:snapToGrid w:val="0"/>
          <w:kern w:val="0"/>
          <w:sz w:val="32"/>
          <w:szCs w:val="32"/>
          <w:u w:val="none"/>
          <w:lang w:val="en-US" w:eastAsia="zh-CN" w:bidi="ar-SA"/>
        </w:rPr>
        <w:t>（三）</w:t>
      </w:r>
      <w:del w:id="661" w:author="pc" w:date="2025-09-03T15:54:52Z">
        <w:r>
          <w:rPr>
            <w:rFonts w:hint="eastAsia" w:ascii="方正楷体_GBK" w:hAnsi="方正楷体_GBK" w:eastAsia="方正楷体_GBK" w:cs="方正楷体_GBK"/>
            <w:b w:val="0"/>
            <w:bCs/>
            <w:snapToGrid w:val="0"/>
            <w:kern w:val="0"/>
            <w:sz w:val="32"/>
            <w:szCs w:val="32"/>
            <w:u w:val="none"/>
            <w:lang w:val="en-US" w:eastAsia="zh-CN" w:bidi="ar-SA"/>
          </w:rPr>
          <w:delText>竞选</w:delText>
        </w:r>
      </w:del>
      <w:ins w:id="662" w:author="pc" w:date="2025-09-03T15:54:52Z">
        <w:r>
          <w:rPr>
            <w:rFonts w:hint="eastAsia" w:ascii="方正楷体_GBK" w:hAnsi="方正楷体_GBK" w:eastAsia="方正楷体_GBK" w:cs="方正楷体_GBK"/>
            <w:b w:val="0"/>
            <w:bCs/>
            <w:snapToGrid w:val="0"/>
            <w:kern w:val="0"/>
            <w:sz w:val="32"/>
            <w:szCs w:val="32"/>
            <w:u w:val="none"/>
            <w:lang w:val="en-US" w:eastAsia="zh-CN" w:bidi="ar-SA"/>
          </w:rPr>
          <w:t>竞标</w:t>
        </w:r>
      </w:ins>
      <w:r>
        <w:rPr>
          <w:rFonts w:hint="eastAsia" w:ascii="方正楷体_GBK" w:hAnsi="方正楷体_GBK" w:eastAsia="方正楷体_GBK" w:cs="方正楷体_GBK"/>
          <w:b w:val="0"/>
          <w:bCs/>
          <w:snapToGrid w:val="0"/>
          <w:kern w:val="0"/>
          <w:sz w:val="32"/>
          <w:szCs w:val="32"/>
          <w:u w:val="none"/>
          <w:lang w:val="en-US" w:eastAsia="zh-CN" w:bidi="ar-SA"/>
        </w:rPr>
        <w:t>人基本情况表</w:t>
      </w:r>
    </w:p>
    <w:tbl>
      <w:tblPr>
        <w:tblStyle w:val="9"/>
        <w:tblW w:w="9158" w:type="dxa"/>
        <w:tblInd w:w="0" w:type="dxa"/>
        <w:tblLayout w:type="fixed"/>
        <w:tblCellMar>
          <w:top w:w="0" w:type="dxa"/>
          <w:left w:w="0" w:type="dxa"/>
          <w:bottom w:w="0" w:type="dxa"/>
          <w:right w:w="0" w:type="dxa"/>
        </w:tblCellMar>
      </w:tblPr>
      <w:tblGrid>
        <w:gridCol w:w="1736"/>
        <w:gridCol w:w="1070"/>
        <w:gridCol w:w="1016"/>
        <w:gridCol w:w="1404"/>
        <w:gridCol w:w="1490"/>
        <w:gridCol w:w="1043"/>
        <w:gridCol w:w="1399"/>
      </w:tblGrid>
      <w:tr w14:paraId="5DF2ACC2">
        <w:tblPrEx>
          <w:tblCellMar>
            <w:top w:w="0" w:type="dxa"/>
            <w:left w:w="0" w:type="dxa"/>
            <w:bottom w:w="0" w:type="dxa"/>
            <w:right w:w="0" w:type="dxa"/>
          </w:tblCellMar>
        </w:tblPrEx>
        <w:trPr>
          <w:trHeight w:val="1060" w:hRule="atLeast"/>
        </w:trPr>
        <w:tc>
          <w:tcPr>
            <w:tcW w:w="1736" w:type="dxa"/>
            <w:tcBorders>
              <w:top w:val="single" w:color="000000" w:sz="4" w:space="0"/>
              <w:left w:val="single" w:color="000000" w:sz="4" w:space="0"/>
              <w:bottom w:val="single" w:color="000000" w:sz="4" w:space="0"/>
              <w:right w:val="single" w:color="000000" w:sz="4" w:space="0"/>
            </w:tcBorders>
            <w:vAlign w:val="center"/>
          </w:tcPr>
          <w:p w14:paraId="54769A5C">
            <w:pPr>
              <w:autoSpaceDE w:val="0"/>
              <w:autoSpaceDN w:val="0"/>
              <w:adjustRightInd w:val="0"/>
              <w:snapToGrid w:val="0"/>
              <w:spacing w:line="360" w:lineRule="auto"/>
              <w:jc w:val="center"/>
              <w:rPr>
                <w:rFonts w:hint="eastAsia" w:ascii="方正仿宋_GBK" w:hAnsi="方正仿宋_GBK" w:eastAsia="方正仿宋_GBK" w:cs="方正仿宋_GBK"/>
                <w:kern w:val="0"/>
              </w:rPr>
            </w:pPr>
            <w:del w:id="663" w:author="pc" w:date="2025-09-03T15:54:52Z">
              <w:r>
                <w:rPr>
                  <w:rFonts w:hint="eastAsia" w:ascii="方正仿宋_GBK" w:hAnsi="方正仿宋_GBK" w:eastAsia="方正仿宋_GBK" w:cs="方正仿宋_GBK"/>
                  <w:kern w:val="0"/>
                </w:rPr>
                <w:delText>竞选</w:delText>
              </w:r>
            </w:del>
            <w:ins w:id="664" w:author="pc" w:date="2025-09-03T15:54:52Z">
              <w:r>
                <w:rPr>
                  <w:rFonts w:hint="eastAsia" w:ascii="方正仿宋_GBK" w:hAnsi="方正仿宋_GBK" w:eastAsia="方正仿宋_GBK" w:cs="方正仿宋_GBK"/>
                  <w:kern w:val="0"/>
                  <w:lang w:eastAsia="zh-CN"/>
                </w:rPr>
                <w:t>竞标</w:t>
              </w:r>
            </w:ins>
            <w:r>
              <w:rPr>
                <w:rFonts w:hint="eastAsia" w:ascii="方正仿宋_GBK" w:hAnsi="方正仿宋_GBK" w:eastAsia="方正仿宋_GBK" w:cs="方正仿宋_GBK"/>
                <w:kern w:val="0"/>
              </w:rPr>
              <w:t>人名称</w:t>
            </w:r>
          </w:p>
        </w:tc>
        <w:tc>
          <w:tcPr>
            <w:tcW w:w="7422" w:type="dxa"/>
            <w:gridSpan w:val="6"/>
            <w:tcBorders>
              <w:top w:val="single" w:color="000000" w:sz="4" w:space="0"/>
              <w:left w:val="single" w:color="000000" w:sz="4" w:space="0"/>
              <w:bottom w:val="single" w:color="000000" w:sz="4" w:space="0"/>
              <w:right w:val="single" w:color="000000" w:sz="4" w:space="0"/>
            </w:tcBorders>
            <w:vAlign w:val="center"/>
          </w:tcPr>
          <w:p w14:paraId="496533FC">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 xml:space="preserve">                                       （加盖单位法人章）</w:t>
            </w:r>
          </w:p>
        </w:tc>
      </w:tr>
      <w:tr w14:paraId="3206A84D">
        <w:tblPrEx>
          <w:tblCellMar>
            <w:top w:w="0" w:type="dxa"/>
            <w:left w:w="0" w:type="dxa"/>
            <w:bottom w:w="0" w:type="dxa"/>
            <w:right w:w="0" w:type="dxa"/>
          </w:tblCellMar>
        </w:tblPrEx>
        <w:trPr>
          <w:trHeight w:val="1060" w:hRule="atLeast"/>
        </w:trPr>
        <w:tc>
          <w:tcPr>
            <w:tcW w:w="1736" w:type="dxa"/>
            <w:tcBorders>
              <w:top w:val="single" w:color="000000" w:sz="4" w:space="0"/>
              <w:left w:val="single" w:color="000000" w:sz="4" w:space="0"/>
              <w:bottom w:val="single" w:color="000000" w:sz="4" w:space="0"/>
              <w:right w:val="single" w:color="000000" w:sz="4" w:space="0"/>
            </w:tcBorders>
            <w:vAlign w:val="center"/>
          </w:tcPr>
          <w:p w14:paraId="2A6E1CBB">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注册地址</w:t>
            </w:r>
          </w:p>
        </w:tc>
        <w:tc>
          <w:tcPr>
            <w:tcW w:w="3490" w:type="dxa"/>
            <w:gridSpan w:val="3"/>
            <w:tcBorders>
              <w:top w:val="single" w:color="000000" w:sz="4" w:space="0"/>
              <w:left w:val="single" w:color="000000" w:sz="4" w:space="0"/>
              <w:bottom w:val="single" w:color="000000" w:sz="4" w:space="0"/>
              <w:right w:val="single" w:color="000000" w:sz="4" w:space="0"/>
            </w:tcBorders>
            <w:vAlign w:val="center"/>
          </w:tcPr>
          <w:p w14:paraId="5FEFA8F3">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c>
          <w:tcPr>
            <w:tcW w:w="1490" w:type="dxa"/>
            <w:tcBorders>
              <w:top w:val="single" w:color="000000" w:sz="4" w:space="0"/>
              <w:left w:val="single" w:color="000000" w:sz="4" w:space="0"/>
              <w:bottom w:val="single" w:color="000000" w:sz="4" w:space="0"/>
              <w:right w:val="single" w:color="000000" w:sz="4" w:space="0"/>
            </w:tcBorders>
            <w:vAlign w:val="center"/>
          </w:tcPr>
          <w:p w14:paraId="7BFCFFCA">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邮政编码</w:t>
            </w:r>
          </w:p>
        </w:tc>
        <w:tc>
          <w:tcPr>
            <w:tcW w:w="2442" w:type="dxa"/>
            <w:gridSpan w:val="2"/>
            <w:tcBorders>
              <w:top w:val="single" w:color="000000" w:sz="4" w:space="0"/>
              <w:left w:val="single" w:color="000000" w:sz="4" w:space="0"/>
              <w:bottom w:val="single" w:color="000000" w:sz="4" w:space="0"/>
              <w:right w:val="single" w:color="000000" w:sz="4" w:space="0"/>
            </w:tcBorders>
            <w:vAlign w:val="center"/>
          </w:tcPr>
          <w:p w14:paraId="2CD56951">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r>
      <w:tr w14:paraId="72C6DDC4">
        <w:tblPrEx>
          <w:tblCellMar>
            <w:top w:w="0" w:type="dxa"/>
            <w:left w:w="0" w:type="dxa"/>
            <w:bottom w:w="0" w:type="dxa"/>
            <w:right w:w="0" w:type="dxa"/>
          </w:tblCellMar>
        </w:tblPrEx>
        <w:trPr>
          <w:trHeight w:val="1060" w:hRule="atLeast"/>
        </w:trPr>
        <w:tc>
          <w:tcPr>
            <w:tcW w:w="1736" w:type="dxa"/>
            <w:vMerge w:val="restart"/>
            <w:tcBorders>
              <w:top w:val="single" w:color="000000" w:sz="4" w:space="0"/>
              <w:left w:val="single" w:color="000000" w:sz="4" w:space="0"/>
              <w:bottom w:val="single" w:color="000000" w:sz="4" w:space="0"/>
              <w:right w:val="single" w:color="000000" w:sz="4" w:space="0"/>
            </w:tcBorders>
            <w:vAlign w:val="center"/>
          </w:tcPr>
          <w:p w14:paraId="70F2DE78">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联系方式</w:t>
            </w:r>
          </w:p>
        </w:tc>
        <w:tc>
          <w:tcPr>
            <w:tcW w:w="1070" w:type="dxa"/>
            <w:tcBorders>
              <w:top w:val="single" w:color="000000" w:sz="4" w:space="0"/>
              <w:left w:val="single" w:color="000000" w:sz="4" w:space="0"/>
              <w:bottom w:val="single" w:color="000000" w:sz="4" w:space="0"/>
              <w:right w:val="single" w:color="000000" w:sz="4" w:space="0"/>
            </w:tcBorders>
            <w:vAlign w:val="center"/>
          </w:tcPr>
          <w:p w14:paraId="67733BD0">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联系人</w:t>
            </w:r>
          </w:p>
        </w:tc>
        <w:tc>
          <w:tcPr>
            <w:tcW w:w="2420" w:type="dxa"/>
            <w:gridSpan w:val="2"/>
            <w:tcBorders>
              <w:top w:val="single" w:color="000000" w:sz="4" w:space="0"/>
              <w:left w:val="single" w:color="000000" w:sz="4" w:space="0"/>
              <w:bottom w:val="single" w:color="000000" w:sz="4" w:space="0"/>
              <w:right w:val="single" w:color="000000" w:sz="4" w:space="0"/>
            </w:tcBorders>
            <w:vAlign w:val="center"/>
          </w:tcPr>
          <w:p w14:paraId="4AB46F5F">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c>
          <w:tcPr>
            <w:tcW w:w="1490" w:type="dxa"/>
            <w:tcBorders>
              <w:top w:val="single" w:color="000000" w:sz="4" w:space="0"/>
              <w:left w:val="single" w:color="000000" w:sz="4" w:space="0"/>
              <w:bottom w:val="single" w:color="000000" w:sz="4" w:space="0"/>
              <w:right w:val="single" w:color="000000" w:sz="4" w:space="0"/>
            </w:tcBorders>
            <w:vAlign w:val="center"/>
          </w:tcPr>
          <w:p w14:paraId="33BAECF9">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 xml:space="preserve">电 </w:t>
            </w:r>
            <w:r>
              <w:rPr>
                <w:rFonts w:hint="eastAsia" w:ascii="方正仿宋_GBK" w:hAnsi="方正仿宋_GBK" w:eastAsia="方正仿宋_GBK" w:cs="方正仿宋_GBK"/>
                <w:spacing w:val="1"/>
                <w:kern w:val="0"/>
              </w:rPr>
              <w:t xml:space="preserve"> </w:t>
            </w:r>
            <w:r>
              <w:rPr>
                <w:rFonts w:hint="eastAsia" w:ascii="方正仿宋_GBK" w:hAnsi="方正仿宋_GBK" w:eastAsia="方正仿宋_GBK" w:cs="方正仿宋_GBK"/>
                <w:kern w:val="0"/>
              </w:rPr>
              <w:t>话</w:t>
            </w:r>
          </w:p>
        </w:tc>
        <w:tc>
          <w:tcPr>
            <w:tcW w:w="2442" w:type="dxa"/>
            <w:gridSpan w:val="2"/>
            <w:tcBorders>
              <w:top w:val="single" w:color="000000" w:sz="4" w:space="0"/>
              <w:left w:val="single" w:color="000000" w:sz="4" w:space="0"/>
              <w:bottom w:val="single" w:color="000000" w:sz="4" w:space="0"/>
              <w:right w:val="single" w:color="000000" w:sz="4" w:space="0"/>
            </w:tcBorders>
            <w:vAlign w:val="center"/>
          </w:tcPr>
          <w:p w14:paraId="645FB7D0">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r>
      <w:tr w14:paraId="643ED607">
        <w:tblPrEx>
          <w:tblCellMar>
            <w:top w:w="0" w:type="dxa"/>
            <w:left w:w="0" w:type="dxa"/>
            <w:bottom w:w="0" w:type="dxa"/>
            <w:right w:w="0" w:type="dxa"/>
          </w:tblCellMar>
        </w:tblPrEx>
        <w:trPr>
          <w:trHeight w:val="1060" w:hRule="atLeast"/>
        </w:trPr>
        <w:tc>
          <w:tcPr>
            <w:tcW w:w="1736" w:type="dxa"/>
            <w:vMerge w:val="continue"/>
            <w:tcBorders>
              <w:top w:val="single" w:color="000000" w:sz="4" w:space="0"/>
              <w:left w:val="single" w:color="000000" w:sz="4" w:space="0"/>
              <w:bottom w:val="single" w:color="000000" w:sz="4" w:space="0"/>
              <w:right w:val="single" w:color="000000" w:sz="4" w:space="0"/>
            </w:tcBorders>
            <w:vAlign w:val="center"/>
          </w:tcPr>
          <w:p w14:paraId="44E607B6">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c>
          <w:tcPr>
            <w:tcW w:w="1070" w:type="dxa"/>
            <w:tcBorders>
              <w:top w:val="single" w:color="000000" w:sz="4" w:space="0"/>
              <w:left w:val="single" w:color="000000" w:sz="4" w:space="0"/>
              <w:bottom w:val="single" w:color="000000" w:sz="4" w:space="0"/>
              <w:right w:val="single" w:color="000000" w:sz="4" w:space="0"/>
            </w:tcBorders>
            <w:vAlign w:val="center"/>
          </w:tcPr>
          <w:p w14:paraId="6B7C6B97">
            <w:pPr>
              <w:tabs>
                <w:tab w:val="left" w:pos="540"/>
              </w:tabs>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传</w:t>
            </w:r>
            <w:r>
              <w:rPr>
                <w:rFonts w:hint="eastAsia" w:ascii="方正仿宋_GBK" w:hAnsi="方正仿宋_GBK" w:eastAsia="方正仿宋_GBK" w:cs="方正仿宋_GBK"/>
                <w:kern w:val="0"/>
              </w:rPr>
              <w:tab/>
            </w:r>
            <w:r>
              <w:rPr>
                <w:rFonts w:hint="eastAsia" w:ascii="方正仿宋_GBK" w:hAnsi="方正仿宋_GBK" w:eastAsia="方正仿宋_GBK" w:cs="方正仿宋_GBK"/>
                <w:kern w:val="0"/>
              </w:rPr>
              <w:t>真</w:t>
            </w:r>
          </w:p>
        </w:tc>
        <w:tc>
          <w:tcPr>
            <w:tcW w:w="2420" w:type="dxa"/>
            <w:gridSpan w:val="2"/>
            <w:tcBorders>
              <w:top w:val="single" w:color="000000" w:sz="4" w:space="0"/>
              <w:left w:val="single" w:color="000000" w:sz="4" w:space="0"/>
              <w:bottom w:val="single" w:color="000000" w:sz="4" w:space="0"/>
              <w:right w:val="single" w:color="000000" w:sz="4" w:space="0"/>
            </w:tcBorders>
            <w:vAlign w:val="center"/>
          </w:tcPr>
          <w:p w14:paraId="6DF8804F">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c>
          <w:tcPr>
            <w:tcW w:w="1490" w:type="dxa"/>
            <w:tcBorders>
              <w:top w:val="single" w:color="000000" w:sz="4" w:space="0"/>
              <w:left w:val="single" w:color="000000" w:sz="4" w:space="0"/>
              <w:bottom w:val="single" w:color="000000" w:sz="4" w:space="0"/>
              <w:right w:val="single" w:color="000000" w:sz="4" w:space="0"/>
            </w:tcBorders>
            <w:vAlign w:val="center"/>
          </w:tcPr>
          <w:p w14:paraId="47BC7D5D">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 xml:space="preserve">网 </w:t>
            </w:r>
            <w:r>
              <w:rPr>
                <w:rFonts w:hint="eastAsia" w:ascii="方正仿宋_GBK" w:hAnsi="方正仿宋_GBK" w:eastAsia="方正仿宋_GBK" w:cs="方正仿宋_GBK"/>
                <w:spacing w:val="1"/>
                <w:kern w:val="0"/>
              </w:rPr>
              <w:t xml:space="preserve"> </w:t>
            </w:r>
            <w:r>
              <w:rPr>
                <w:rFonts w:hint="eastAsia" w:ascii="方正仿宋_GBK" w:hAnsi="方正仿宋_GBK" w:eastAsia="方正仿宋_GBK" w:cs="方正仿宋_GBK"/>
                <w:kern w:val="0"/>
              </w:rPr>
              <w:t>址</w:t>
            </w:r>
          </w:p>
        </w:tc>
        <w:tc>
          <w:tcPr>
            <w:tcW w:w="2442" w:type="dxa"/>
            <w:gridSpan w:val="2"/>
            <w:tcBorders>
              <w:top w:val="single" w:color="000000" w:sz="4" w:space="0"/>
              <w:left w:val="single" w:color="000000" w:sz="4" w:space="0"/>
              <w:bottom w:val="single" w:color="000000" w:sz="4" w:space="0"/>
              <w:right w:val="single" w:color="000000" w:sz="4" w:space="0"/>
            </w:tcBorders>
            <w:vAlign w:val="center"/>
          </w:tcPr>
          <w:p w14:paraId="5519259E">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r>
      <w:tr w14:paraId="7D233F23">
        <w:tblPrEx>
          <w:tblCellMar>
            <w:top w:w="0" w:type="dxa"/>
            <w:left w:w="0" w:type="dxa"/>
            <w:bottom w:w="0" w:type="dxa"/>
            <w:right w:w="0" w:type="dxa"/>
          </w:tblCellMar>
        </w:tblPrEx>
        <w:trPr>
          <w:trHeight w:val="1060" w:hRule="atLeast"/>
        </w:trPr>
        <w:tc>
          <w:tcPr>
            <w:tcW w:w="1736" w:type="dxa"/>
            <w:tcBorders>
              <w:top w:val="single" w:color="000000" w:sz="4" w:space="0"/>
              <w:left w:val="single" w:color="000000" w:sz="4" w:space="0"/>
              <w:bottom w:val="single" w:color="000000" w:sz="4" w:space="0"/>
              <w:right w:val="single" w:color="000000" w:sz="4" w:space="0"/>
            </w:tcBorders>
            <w:vAlign w:val="center"/>
          </w:tcPr>
          <w:p w14:paraId="66EB0197">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法定代表人</w:t>
            </w:r>
          </w:p>
        </w:tc>
        <w:tc>
          <w:tcPr>
            <w:tcW w:w="1070" w:type="dxa"/>
            <w:tcBorders>
              <w:top w:val="single" w:color="000000" w:sz="4" w:space="0"/>
              <w:left w:val="single" w:color="000000" w:sz="4" w:space="0"/>
              <w:bottom w:val="single" w:color="000000" w:sz="4" w:space="0"/>
              <w:right w:val="single" w:color="000000" w:sz="4" w:space="0"/>
            </w:tcBorders>
            <w:vAlign w:val="center"/>
          </w:tcPr>
          <w:p w14:paraId="05F17B36">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姓</w:t>
            </w:r>
            <w:r>
              <w:rPr>
                <w:rFonts w:hint="eastAsia" w:ascii="方正仿宋_GBK" w:hAnsi="方正仿宋_GBK" w:eastAsia="方正仿宋_GBK" w:cs="方正仿宋_GBK"/>
                <w:kern w:val="0"/>
                <w:lang w:val="en-US" w:eastAsia="zh-CN"/>
              </w:rPr>
              <w:t xml:space="preserve">  </w:t>
            </w:r>
            <w:r>
              <w:rPr>
                <w:rFonts w:hint="eastAsia" w:ascii="方正仿宋_GBK" w:hAnsi="方正仿宋_GBK" w:eastAsia="方正仿宋_GBK" w:cs="方正仿宋_GBK"/>
                <w:kern w:val="0"/>
              </w:rPr>
              <w:t>名</w:t>
            </w:r>
          </w:p>
        </w:tc>
        <w:tc>
          <w:tcPr>
            <w:tcW w:w="1016" w:type="dxa"/>
            <w:tcBorders>
              <w:top w:val="single" w:color="000000" w:sz="4" w:space="0"/>
              <w:left w:val="single" w:color="000000" w:sz="4" w:space="0"/>
              <w:bottom w:val="single" w:color="000000" w:sz="4" w:space="0"/>
              <w:right w:val="single" w:color="000000" w:sz="4" w:space="0"/>
            </w:tcBorders>
            <w:vAlign w:val="center"/>
          </w:tcPr>
          <w:p w14:paraId="1B022A66">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704DB94E">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技术职称</w:t>
            </w:r>
          </w:p>
        </w:tc>
        <w:tc>
          <w:tcPr>
            <w:tcW w:w="1490" w:type="dxa"/>
            <w:tcBorders>
              <w:top w:val="single" w:color="000000" w:sz="4" w:space="0"/>
              <w:left w:val="single" w:color="000000" w:sz="4" w:space="0"/>
              <w:bottom w:val="single" w:color="000000" w:sz="4" w:space="0"/>
              <w:right w:val="single" w:color="000000" w:sz="4" w:space="0"/>
            </w:tcBorders>
            <w:vAlign w:val="center"/>
          </w:tcPr>
          <w:p w14:paraId="77744532">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c>
          <w:tcPr>
            <w:tcW w:w="1043" w:type="dxa"/>
            <w:tcBorders>
              <w:top w:val="single" w:color="000000" w:sz="4" w:space="0"/>
              <w:left w:val="single" w:color="000000" w:sz="4" w:space="0"/>
              <w:bottom w:val="single" w:color="000000" w:sz="4" w:space="0"/>
              <w:right w:val="single" w:color="000000" w:sz="4" w:space="0"/>
            </w:tcBorders>
            <w:vAlign w:val="center"/>
          </w:tcPr>
          <w:p w14:paraId="137D3A1C">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电</w:t>
            </w:r>
            <w:r>
              <w:rPr>
                <w:rFonts w:hint="eastAsia" w:ascii="方正仿宋_GBK" w:hAnsi="方正仿宋_GBK" w:eastAsia="方正仿宋_GBK" w:cs="方正仿宋_GBK"/>
                <w:kern w:val="0"/>
                <w:lang w:val="en-US" w:eastAsia="zh-CN"/>
              </w:rPr>
              <w:t xml:space="preserve">  </w:t>
            </w:r>
            <w:r>
              <w:rPr>
                <w:rFonts w:hint="eastAsia" w:ascii="方正仿宋_GBK" w:hAnsi="方正仿宋_GBK" w:eastAsia="方正仿宋_GBK" w:cs="方正仿宋_GBK"/>
                <w:kern w:val="0"/>
              </w:rPr>
              <w:t>话</w:t>
            </w:r>
          </w:p>
        </w:tc>
        <w:tc>
          <w:tcPr>
            <w:tcW w:w="1399" w:type="dxa"/>
            <w:tcBorders>
              <w:top w:val="single" w:color="000000" w:sz="4" w:space="0"/>
              <w:left w:val="single" w:color="000000" w:sz="4" w:space="0"/>
              <w:bottom w:val="single" w:color="000000" w:sz="4" w:space="0"/>
              <w:right w:val="single" w:color="000000" w:sz="4" w:space="0"/>
            </w:tcBorders>
            <w:vAlign w:val="center"/>
          </w:tcPr>
          <w:p w14:paraId="7C1CB474">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r>
      <w:tr w14:paraId="40983914">
        <w:tblPrEx>
          <w:tblCellMar>
            <w:top w:w="0" w:type="dxa"/>
            <w:left w:w="0" w:type="dxa"/>
            <w:bottom w:w="0" w:type="dxa"/>
            <w:right w:w="0" w:type="dxa"/>
          </w:tblCellMar>
        </w:tblPrEx>
        <w:trPr>
          <w:trHeight w:val="1060" w:hRule="atLeast"/>
        </w:trPr>
        <w:tc>
          <w:tcPr>
            <w:tcW w:w="1736" w:type="dxa"/>
            <w:tcBorders>
              <w:top w:val="single" w:color="000000" w:sz="4" w:space="0"/>
              <w:left w:val="single" w:color="000000" w:sz="4" w:space="0"/>
              <w:bottom w:val="single" w:color="000000" w:sz="4" w:space="0"/>
              <w:right w:val="single" w:color="000000" w:sz="4" w:space="0"/>
            </w:tcBorders>
            <w:vAlign w:val="center"/>
          </w:tcPr>
          <w:p w14:paraId="3FF26990">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成立时间</w:t>
            </w:r>
          </w:p>
        </w:tc>
        <w:tc>
          <w:tcPr>
            <w:tcW w:w="7422" w:type="dxa"/>
            <w:gridSpan w:val="6"/>
            <w:tcBorders>
              <w:top w:val="single" w:color="000000" w:sz="4" w:space="0"/>
              <w:left w:val="single" w:color="000000" w:sz="4" w:space="0"/>
              <w:bottom w:val="single" w:color="000000" w:sz="4" w:space="0"/>
              <w:right w:val="single" w:color="000000" w:sz="4" w:space="0"/>
            </w:tcBorders>
            <w:vAlign w:val="center"/>
          </w:tcPr>
          <w:p w14:paraId="184142CA">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r>
      <w:tr w14:paraId="624318EE">
        <w:tblPrEx>
          <w:tblCellMar>
            <w:top w:w="0" w:type="dxa"/>
            <w:left w:w="0" w:type="dxa"/>
            <w:bottom w:w="0" w:type="dxa"/>
            <w:right w:w="0" w:type="dxa"/>
          </w:tblCellMar>
        </w:tblPrEx>
        <w:trPr>
          <w:trHeight w:val="1060" w:hRule="atLeast"/>
        </w:trPr>
        <w:tc>
          <w:tcPr>
            <w:tcW w:w="1736" w:type="dxa"/>
            <w:tcBorders>
              <w:top w:val="single" w:color="000000" w:sz="4" w:space="0"/>
              <w:left w:val="single" w:color="000000" w:sz="4" w:space="0"/>
              <w:bottom w:val="single" w:color="000000" w:sz="4" w:space="0"/>
              <w:right w:val="single" w:color="000000" w:sz="4" w:space="0"/>
            </w:tcBorders>
            <w:vAlign w:val="center"/>
          </w:tcPr>
          <w:p w14:paraId="37F74E1D">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营业执照号</w:t>
            </w:r>
          </w:p>
        </w:tc>
        <w:tc>
          <w:tcPr>
            <w:tcW w:w="7422" w:type="dxa"/>
            <w:gridSpan w:val="6"/>
            <w:tcBorders>
              <w:top w:val="single" w:color="000000" w:sz="4" w:space="0"/>
              <w:left w:val="single" w:color="000000" w:sz="4" w:space="0"/>
              <w:bottom w:val="single" w:color="000000" w:sz="4" w:space="0"/>
              <w:right w:val="single" w:color="000000" w:sz="4" w:space="0"/>
            </w:tcBorders>
            <w:vAlign w:val="center"/>
          </w:tcPr>
          <w:p w14:paraId="72AF84BA">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r>
      <w:tr w14:paraId="4B5289A6">
        <w:tblPrEx>
          <w:tblCellMar>
            <w:top w:w="0" w:type="dxa"/>
            <w:left w:w="0" w:type="dxa"/>
            <w:bottom w:w="0" w:type="dxa"/>
            <w:right w:w="0" w:type="dxa"/>
          </w:tblCellMar>
        </w:tblPrEx>
        <w:trPr>
          <w:trHeight w:val="1060" w:hRule="atLeast"/>
        </w:trPr>
        <w:tc>
          <w:tcPr>
            <w:tcW w:w="1736" w:type="dxa"/>
            <w:tcBorders>
              <w:top w:val="single" w:color="000000" w:sz="4" w:space="0"/>
              <w:left w:val="single" w:color="000000" w:sz="4" w:space="0"/>
              <w:bottom w:val="single" w:color="000000" w:sz="4" w:space="0"/>
              <w:right w:val="single" w:color="000000" w:sz="4" w:space="0"/>
            </w:tcBorders>
            <w:vAlign w:val="center"/>
          </w:tcPr>
          <w:p w14:paraId="18716D2F">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员工总人数：</w:t>
            </w:r>
          </w:p>
        </w:tc>
        <w:tc>
          <w:tcPr>
            <w:tcW w:w="7422" w:type="dxa"/>
            <w:gridSpan w:val="6"/>
            <w:tcBorders>
              <w:top w:val="single" w:color="000000" w:sz="4" w:space="0"/>
              <w:left w:val="single" w:color="000000" w:sz="4" w:space="0"/>
              <w:bottom w:val="single" w:color="000000" w:sz="4" w:space="0"/>
              <w:right w:val="single" w:color="000000" w:sz="4" w:space="0"/>
            </w:tcBorders>
            <w:vAlign w:val="center"/>
          </w:tcPr>
          <w:p w14:paraId="4C6E25AB">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r>
      <w:tr w14:paraId="1288FD30">
        <w:tblPrEx>
          <w:tblCellMar>
            <w:top w:w="0" w:type="dxa"/>
            <w:left w:w="0" w:type="dxa"/>
            <w:bottom w:w="0" w:type="dxa"/>
            <w:right w:w="0" w:type="dxa"/>
          </w:tblCellMar>
        </w:tblPrEx>
        <w:trPr>
          <w:trHeight w:val="1060" w:hRule="atLeast"/>
        </w:trPr>
        <w:tc>
          <w:tcPr>
            <w:tcW w:w="1736" w:type="dxa"/>
            <w:tcBorders>
              <w:top w:val="single" w:color="000000" w:sz="4" w:space="0"/>
              <w:left w:val="single" w:color="000000" w:sz="4" w:space="0"/>
              <w:bottom w:val="single" w:color="000000" w:sz="4" w:space="0"/>
              <w:right w:val="single" w:color="000000" w:sz="4" w:space="0"/>
            </w:tcBorders>
            <w:vAlign w:val="center"/>
          </w:tcPr>
          <w:p w14:paraId="0AB0D6CC">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开户银行</w:t>
            </w:r>
          </w:p>
          <w:p w14:paraId="320071A6">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（基本账户）</w:t>
            </w:r>
          </w:p>
        </w:tc>
        <w:tc>
          <w:tcPr>
            <w:tcW w:w="7422" w:type="dxa"/>
            <w:gridSpan w:val="6"/>
            <w:tcBorders>
              <w:top w:val="single" w:color="000000" w:sz="4" w:space="0"/>
              <w:left w:val="single" w:color="000000" w:sz="4" w:space="0"/>
              <w:bottom w:val="single" w:color="000000" w:sz="4" w:space="0"/>
              <w:right w:val="single" w:color="000000" w:sz="4" w:space="0"/>
            </w:tcBorders>
            <w:vAlign w:val="center"/>
          </w:tcPr>
          <w:p w14:paraId="621E523F">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r>
      <w:tr w14:paraId="7F932399">
        <w:tblPrEx>
          <w:tblCellMar>
            <w:top w:w="0" w:type="dxa"/>
            <w:left w:w="0" w:type="dxa"/>
            <w:bottom w:w="0" w:type="dxa"/>
            <w:right w:w="0" w:type="dxa"/>
          </w:tblCellMar>
        </w:tblPrEx>
        <w:trPr>
          <w:trHeight w:val="1060" w:hRule="atLeast"/>
        </w:trPr>
        <w:tc>
          <w:tcPr>
            <w:tcW w:w="1736" w:type="dxa"/>
            <w:tcBorders>
              <w:top w:val="single" w:color="000000" w:sz="4" w:space="0"/>
              <w:left w:val="single" w:color="000000" w:sz="4" w:space="0"/>
              <w:bottom w:val="single" w:color="000000" w:sz="4" w:space="0"/>
              <w:right w:val="single" w:color="000000" w:sz="4" w:space="0"/>
            </w:tcBorders>
            <w:vAlign w:val="center"/>
          </w:tcPr>
          <w:p w14:paraId="31ECD8AA">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经营范围</w:t>
            </w:r>
          </w:p>
        </w:tc>
        <w:tc>
          <w:tcPr>
            <w:tcW w:w="7422" w:type="dxa"/>
            <w:gridSpan w:val="6"/>
            <w:tcBorders>
              <w:top w:val="single" w:color="000000" w:sz="4" w:space="0"/>
              <w:left w:val="single" w:color="000000" w:sz="4" w:space="0"/>
              <w:bottom w:val="single" w:color="000000" w:sz="4" w:space="0"/>
              <w:right w:val="single" w:color="000000" w:sz="4" w:space="0"/>
            </w:tcBorders>
            <w:vAlign w:val="center"/>
          </w:tcPr>
          <w:p w14:paraId="28CEC637">
            <w:pPr>
              <w:autoSpaceDE w:val="0"/>
              <w:autoSpaceDN w:val="0"/>
              <w:adjustRightInd w:val="0"/>
              <w:snapToGrid w:val="0"/>
              <w:spacing w:line="360" w:lineRule="auto"/>
              <w:jc w:val="center"/>
              <w:rPr>
                <w:rFonts w:hint="eastAsia" w:ascii="方正仿宋_GBK" w:hAnsi="方正仿宋_GBK" w:eastAsia="方正仿宋_GBK" w:cs="方正仿宋_GBK"/>
                <w:kern w:val="0"/>
              </w:rPr>
            </w:pPr>
          </w:p>
          <w:p w14:paraId="486B74D1">
            <w:pPr>
              <w:autoSpaceDE w:val="0"/>
              <w:autoSpaceDN w:val="0"/>
              <w:adjustRightInd w:val="0"/>
              <w:snapToGrid w:val="0"/>
              <w:spacing w:line="360" w:lineRule="auto"/>
              <w:jc w:val="center"/>
              <w:rPr>
                <w:rFonts w:hint="eastAsia" w:ascii="方正仿宋_GBK" w:hAnsi="方正仿宋_GBK" w:eastAsia="方正仿宋_GBK" w:cs="方正仿宋_GBK"/>
                <w:kern w:val="0"/>
              </w:rPr>
            </w:pPr>
          </w:p>
          <w:p w14:paraId="695267C9">
            <w:pPr>
              <w:autoSpaceDE w:val="0"/>
              <w:autoSpaceDN w:val="0"/>
              <w:adjustRightInd w:val="0"/>
              <w:snapToGrid w:val="0"/>
              <w:spacing w:line="360" w:lineRule="auto"/>
              <w:jc w:val="center"/>
              <w:rPr>
                <w:rFonts w:hint="eastAsia" w:ascii="方正仿宋_GBK" w:hAnsi="方正仿宋_GBK" w:eastAsia="方正仿宋_GBK" w:cs="方正仿宋_GBK"/>
                <w:kern w:val="0"/>
              </w:rPr>
            </w:pPr>
          </w:p>
          <w:p w14:paraId="53F08041">
            <w:pPr>
              <w:autoSpaceDE w:val="0"/>
              <w:autoSpaceDN w:val="0"/>
              <w:adjustRightInd w:val="0"/>
              <w:snapToGrid w:val="0"/>
              <w:spacing w:line="360" w:lineRule="auto"/>
              <w:jc w:val="center"/>
              <w:rPr>
                <w:rFonts w:hint="eastAsia" w:ascii="方正仿宋_GBK" w:hAnsi="方正仿宋_GBK" w:eastAsia="方正仿宋_GBK" w:cs="方正仿宋_GBK"/>
                <w:kern w:val="0"/>
              </w:rPr>
            </w:pPr>
          </w:p>
          <w:p w14:paraId="74D09ABD">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r>
      <w:tr w14:paraId="73496CBE">
        <w:tblPrEx>
          <w:tblCellMar>
            <w:top w:w="0" w:type="dxa"/>
            <w:left w:w="0" w:type="dxa"/>
            <w:bottom w:w="0" w:type="dxa"/>
            <w:right w:w="0" w:type="dxa"/>
          </w:tblCellMar>
        </w:tblPrEx>
        <w:trPr>
          <w:trHeight w:val="1060" w:hRule="atLeast"/>
        </w:trPr>
        <w:tc>
          <w:tcPr>
            <w:tcW w:w="1736" w:type="dxa"/>
            <w:tcBorders>
              <w:top w:val="single" w:color="000000" w:sz="4" w:space="0"/>
              <w:left w:val="single" w:color="000000" w:sz="4" w:space="0"/>
              <w:bottom w:val="single" w:color="000000" w:sz="4" w:space="0"/>
              <w:right w:val="single" w:color="000000" w:sz="4" w:space="0"/>
            </w:tcBorders>
            <w:vAlign w:val="center"/>
          </w:tcPr>
          <w:p w14:paraId="49DD7483">
            <w:pPr>
              <w:autoSpaceDE w:val="0"/>
              <w:autoSpaceDN w:val="0"/>
              <w:adjustRightInd w:val="0"/>
              <w:snapToGrid w:val="0"/>
              <w:spacing w:line="360" w:lineRule="auto"/>
              <w:jc w:val="center"/>
              <w:rPr>
                <w:rFonts w:ascii="宋体" w:hAnsi="宋体" w:cs="MingLiU"/>
                <w:kern w:val="0"/>
              </w:rPr>
            </w:pPr>
            <w:r>
              <w:rPr>
                <w:rFonts w:hint="eastAsia" w:ascii="方正仿宋_GBK" w:hAnsi="方正仿宋_GBK" w:eastAsia="方正仿宋_GBK" w:cs="方正仿宋_GBK"/>
                <w:kern w:val="0"/>
              </w:rPr>
              <w:t>备注</w:t>
            </w:r>
          </w:p>
        </w:tc>
        <w:tc>
          <w:tcPr>
            <w:tcW w:w="7422" w:type="dxa"/>
            <w:gridSpan w:val="6"/>
            <w:tcBorders>
              <w:top w:val="single" w:color="000000" w:sz="4" w:space="0"/>
              <w:left w:val="single" w:color="000000" w:sz="4" w:space="0"/>
              <w:bottom w:val="single" w:color="000000" w:sz="4" w:space="0"/>
              <w:right w:val="single" w:color="000000" w:sz="4" w:space="0"/>
            </w:tcBorders>
            <w:vAlign w:val="center"/>
          </w:tcPr>
          <w:p w14:paraId="21868830">
            <w:pPr>
              <w:autoSpaceDE w:val="0"/>
              <w:autoSpaceDN w:val="0"/>
              <w:adjustRightInd w:val="0"/>
              <w:snapToGrid w:val="0"/>
              <w:spacing w:line="360" w:lineRule="auto"/>
              <w:jc w:val="center"/>
              <w:rPr>
                <w:rFonts w:ascii="宋体" w:hAnsi="宋体" w:cs="MingLiU"/>
                <w:kern w:val="0"/>
              </w:rPr>
            </w:pPr>
          </w:p>
        </w:tc>
      </w:tr>
    </w:tbl>
    <w:p w14:paraId="67BC8EA1">
      <w:pPr>
        <w:pStyle w:val="4"/>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r>
        <w:rPr>
          <w:rFonts w:hint="eastAsia" w:ascii="方正楷体_GBK" w:hAnsi="方正楷体_GBK" w:eastAsia="方正楷体_GBK" w:cs="方正楷体_GBK"/>
          <w:b w:val="0"/>
          <w:bCs/>
          <w:snapToGrid w:val="0"/>
          <w:kern w:val="0"/>
          <w:sz w:val="32"/>
          <w:szCs w:val="32"/>
          <w:u w:val="none"/>
          <w:lang w:val="en-US" w:eastAsia="zh-CN" w:bidi="ar-SA"/>
        </w:rPr>
        <w:t>（四）</w:t>
      </w:r>
      <w:bookmarkEnd w:id="318"/>
      <w:r>
        <w:rPr>
          <w:rFonts w:hint="eastAsia" w:ascii="方正楷体_GBK" w:hAnsi="方正楷体_GBK" w:eastAsia="方正楷体_GBK" w:cs="方正楷体_GBK"/>
          <w:b w:val="0"/>
          <w:bCs/>
          <w:snapToGrid w:val="0"/>
          <w:kern w:val="0"/>
          <w:sz w:val="32"/>
          <w:szCs w:val="32"/>
          <w:u w:val="none"/>
          <w:lang w:val="en-US" w:eastAsia="zh-CN" w:bidi="ar-SA"/>
        </w:rPr>
        <w:t>项目负责人简历、身份证复印件、相关资质证书、</w:t>
      </w:r>
    </w:p>
    <w:p w14:paraId="1B2FD823">
      <w:pPr>
        <w:pStyle w:val="4"/>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r>
        <w:rPr>
          <w:rFonts w:hint="eastAsia" w:ascii="方正楷体_GBK" w:hAnsi="方正楷体_GBK" w:eastAsia="方正楷体_GBK" w:cs="方正楷体_GBK"/>
          <w:b w:val="0"/>
          <w:bCs/>
          <w:snapToGrid w:val="0"/>
          <w:kern w:val="0"/>
          <w:sz w:val="32"/>
          <w:szCs w:val="32"/>
          <w:u w:val="none"/>
          <w:lang w:val="en-US" w:eastAsia="zh-CN" w:bidi="ar-SA"/>
        </w:rPr>
        <w:t>养老保险以及业绩证明材料</w:t>
      </w:r>
    </w:p>
    <w:p w14:paraId="1C403D8E">
      <w:pPr>
        <w:pStyle w:val="4"/>
        <w:jc w:val="left"/>
        <w:rPr>
          <w:rFonts w:hint="eastAsia" w:ascii="方正仿宋_GBK" w:hAnsi="方正仿宋_GBK" w:eastAsia="方正仿宋_GBK" w:cs="方正仿宋_GBK"/>
          <w:b w:val="0"/>
          <w:sz w:val="32"/>
          <w:u w:val="none"/>
        </w:rPr>
      </w:pPr>
    </w:p>
    <w:p w14:paraId="5AA69914">
      <w:pPr>
        <w:jc w:val="left"/>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[复印件加盖</w:t>
      </w:r>
      <w:r>
        <w:rPr>
          <w:rFonts w:hint="eastAsia" w:ascii="方正仿宋_GBK" w:hAnsi="方正仿宋_GBK" w:eastAsia="方正仿宋_GBK" w:cs="方正仿宋_GBK"/>
          <w:sz w:val="28"/>
          <w:szCs w:val="28"/>
          <w:u w:val="none"/>
          <w:lang w:eastAsia="zh-CN"/>
        </w:rPr>
        <w:t>单位公章</w:t>
      </w:r>
      <w:r>
        <w:rPr>
          <w:rFonts w:hint="eastAsia" w:ascii="方正仿宋_GBK" w:hAnsi="方正仿宋_GBK" w:eastAsia="方正仿宋_GBK" w:cs="方正仿宋_GBK"/>
          <w:sz w:val="28"/>
          <w:szCs w:val="28"/>
          <w:u w:val="none"/>
        </w:rPr>
        <w:t>]</w:t>
      </w:r>
    </w:p>
    <w:p w14:paraId="57C92F10">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p>
    <w:p w14:paraId="6E6CE489">
      <w:pPr>
        <w:pStyle w:val="4"/>
        <w:keepNext/>
        <w:keepLines/>
        <w:pageBreakBefore w:val="0"/>
        <w:widowControl w:val="0"/>
        <w:kinsoku/>
        <w:wordWrap/>
        <w:overflowPunct/>
        <w:topLinePunct w:val="0"/>
        <w:autoSpaceDE/>
        <w:autoSpaceDN/>
        <w:bidi w:val="0"/>
        <w:adjustRightInd/>
        <w:snapToGrid/>
        <w:spacing w:line="400" w:lineRule="exact"/>
        <w:jc w:val="both"/>
        <w:textAlignment w:val="auto"/>
        <w:rPr>
          <w:rFonts w:hint="eastAsia" w:ascii="方正楷体_GBK" w:hAnsi="方正楷体_GBK" w:eastAsia="方正楷体_GBK" w:cs="方正楷体_GBK"/>
          <w:b w:val="0"/>
          <w:bCs/>
          <w:snapToGrid w:val="0"/>
          <w:kern w:val="0"/>
          <w:sz w:val="32"/>
          <w:szCs w:val="32"/>
          <w:u w:val="none"/>
          <w:lang w:val="en-US" w:eastAsia="zh-CN" w:bidi="ar-SA"/>
        </w:rPr>
      </w:pPr>
    </w:p>
    <w:p w14:paraId="5BB437E5">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p>
    <w:p w14:paraId="77B4B1F1">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p>
    <w:p w14:paraId="71D12C17">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p>
    <w:p w14:paraId="4275A9A6">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p>
    <w:p w14:paraId="0B540ED7">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p>
    <w:p w14:paraId="5B2D79C2">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p>
    <w:p w14:paraId="7F2D68E8">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p>
    <w:p w14:paraId="0AE83CC7">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p>
    <w:p w14:paraId="008D3DBF">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p>
    <w:p w14:paraId="2E823CD2">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p>
    <w:p w14:paraId="728DE0E1">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p>
    <w:p w14:paraId="5B0FA807">
      <w:pPr>
        <w:pStyle w:val="4"/>
        <w:keepNext/>
        <w:keepLines/>
        <w:pageBreakBefore w:val="0"/>
        <w:widowControl w:val="0"/>
        <w:kinsoku/>
        <w:wordWrap/>
        <w:overflowPunct/>
        <w:topLinePunct w:val="0"/>
        <w:autoSpaceDE/>
        <w:autoSpaceDN/>
        <w:bidi w:val="0"/>
        <w:adjustRightInd/>
        <w:snapToGrid/>
        <w:spacing w:line="400" w:lineRule="exact"/>
        <w:jc w:val="both"/>
        <w:textAlignment w:val="auto"/>
        <w:rPr>
          <w:rFonts w:hint="eastAsia" w:ascii="方正楷体_GBK" w:hAnsi="方正楷体_GBK" w:eastAsia="方正楷体_GBK" w:cs="方正楷体_GBK"/>
          <w:b w:val="0"/>
          <w:bCs/>
          <w:snapToGrid w:val="0"/>
          <w:kern w:val="0"/>
          <w:sz w:val="32"/>
          <w:szCs w:val="32"/>
          <w:u w:val="none"/>
          <w:lang w:val="en-US" w:eastAsia="zh-CN" w:bidi="ar-SA"/>
        </w:rPr>
      </w:pPr>
    </w:p>
    <w:p w14:paraId="6B546F23">
      <w:pPr>
        <w:rPr>
          <w:rFonts w:hint="eastAsia" w:ascii="方正楷体_GBK" w:hAnsi="方正楷体_GBK" w:eastAsia="方正楷体_GBK" w:cs="方正楷体_GBK"/>
          <w:b w:val="0"/>
          <w:bCs/>
          <w:snapToGrid w:val="0"/>
          <w:kern w:val="0"/>
          <w:sz w:val="32"/>
          <w:szCs w:val="32"/>
          <w:u w:val="none"/>
          <w:lang w:val="en-US" w:eastAsia="zh-CN" w:bidi="ar-SA"/>
        </w:rPr>
      </w:pPr>
    </w:p>
    <w:p w14:paraId="7741B3D7">
      <w:pPr>
        <w:rPr>
          <w:rFonts w:hint="eastAsia" w:ascii="方正楷体_GBK" w:hAnsi="方正楷体_GBK" w:eastAsia="方正楷体_GBK" w:cs="方正楷体_GBK"/>
          <w:b w:val="0"/>
          <w:bCs/>
          <w:snapToGrid w:val="0"/>
          <w:kern w:val="0"/>
          <w:sz w:val="32"/>
          <w:szCs w:val="32"/>
          <w:u w:val="none"/>
          <w:lang w:val="en-US" w:eastAsia="zh-CN" w:bidi="ar-SA"/>
        </w:rPr>
      </w:pPr>
    </w:p>
    <w:p w14:paraId="3CFFFD44">
      <w:pPr>
        <w:pStyle w:val="4"/>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r>
        <w:rPr>
          <w:rFonts w:hint="eastAsia" w:ascii="方正楷体_GBK" w:hAnsi="方正楷体_GBK" w:eastAsia="方正楷体_GBK" w:cs="方正楷体_GBK"/>
          <w:b w:val="0"/>
          <w:bCs/>
          <w:snapToGrid w:val="0"/>
          <w:kern w:val="0"/>
          <w:sz w:val="32"/>
          <w:szCs w:val="32"/>
          <w:u w:val="none"/>
          <w:lang w:val="en-US" w:eastAsia="zh-CN" w:bidi="ar-SA"/>
        </w:rPr>
        <w:t>（五）拟投入本项目人员基本情况表</w:t>
      </w:r>
      <w:bookmarkEnd w:id="319"/>
      <w:bookmarkEnd w:id="320"/>
    </w:p>
    <w:p w14:paraId="6A842C18">
      <w:pPr>
        <w:jc w:val="center"/>
        <w:rPr>
          <w:rFonts w:hint="eastAsia" w:ascii="方正仿宋_GBK" w:hAnsi="方正仿宋_GBK" w:eastAsia="方正仿宋_GBK" w:cs="方正仿宋_GBK"/>
          <w:b/>
          <w:sz w:val="32"/>
          <w:szCs w:val="32"/>
          <w:u w:val="none"/>
        </w:rPr>
      </w:pPr>
      <w:bookmarkStart w:id="321" w:name="_Toc350956186"/>
    </w:p>
    <w:tbl>
      <w:tblPr>
        <w:tblStyle w:val="9"/>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1880"/>
        <w:gridCol w:w="1680"/>
        <w:gridCol w:w="912"/>
        <w:gridCol w:w="1429"/>
        <w:gridCol w:w="1380"/>
      </w:tblGrid>
      <w:tr w14:paraId="58DA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A35F06A">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序号</w:t>
            </w:r>
          </w:p>
        </w:tc>
        <w:tc>
          <w:tcPr>
            <w:tcW w:w="1134" w:type="dxa"/>
            <w:vAlign w:val="center"/>
          </w:tcPr>
          <w:p w14:paraId="52C22FF5">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姓名</w:t>
            </w:r>
          </w:p>
        </w:tc>
        <w:tc>
          <w:tcPr>
            <w:tcW w:w="1880" w:type="dxa"/>
            <w:vAlign w:val="center"/>
          </w:tcPr>
          <w:p w14:paraId="1AE4312D">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工作经历</w:t>
            </w:r>
          </w:p>
        </w:tc>
        <w:tc>
          <w:tcPr>
            <w:tcW w:w="1680" w:type="dxa"/>
            <w:vAlign w:val="center"/>
          </w:tcPr>
          <w:p w14:paraId="56BE7B2C">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专业</w:t>
            </w:r>
          </w:p>
        </w:tc>
        <w:tc>
          <w:tcPr>
            <w:tcW w:w="912" w:type="dxa"/>
            <w:vAlign w:val="center"/>
          </w:tcPr>
          <w:p w14:paraId="07F229C6">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职称</w:t>
            </w:r>
          </w:p>
        </w:tc>
        <w:tc>
          <w:tcPr>
            <w:tcW w:w="1429" w:type="dxa"/>
            <w:vAlign w:val="center"/>
          </w:tcPr>
          <w:p w14:paraId="6D21E4D1">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拟任职务</w:t>
            </w:r>
          </w:p>
        </w:tc>
        <w:tc>
          <w:tcPr>
            <w:tcW w:w="1380" w:type="dxa"/>
            <w:vAlign w:val="center"/>
          </w:tcPr>
          <w:p w14:paraId="5C51901A">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联系电话</w:t>
            </w:r>
          </w:p>
        </w:tc>
      </w:tr>
      <w:tr w14:paraId="6827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vAlign w:val="center"/>
          </w:tcPr>
          <w:p w14:paraId="11631433">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1</w:t>
            </w:r>
          </w:p>
        </w:tc>
        <w:tc>
          <w:tcPr>
            <w:tcW w:w="1134" w:type="dxa"/>
            <w:vAlign w:val="center"/>
          </w:tcPr>
          <w:p w14:paraId="3C5E7678">
            <w:pPr>
              <w:snapToGrid w:val="0"/>
              <w:spacing w:line="560" w:lineRule="atLeast"/>
              <w:jc w:val="center"/>
              <w:rPr>
                <w:rFonts w:hint="eastAsia" w:ascii="方正仿宋_GBK" w:hAnsi="方正仿宋_GBK" w:eastAsia="方正仿宋_GBK" w:cs="方正仿宋_GBK"/>
                <w:sz w:val="28"/>
                <w:szCs w:val="28"/>
                <w:u w:val="none"/>
              </w:rPr>
            </w:pPr>
          </w:p>
        </w:tc>
        <w:tc>
          <w:tcPr>
            <w:tcW w:w="1880" w:type="dxa"/>
            <w:vAlign w:val="center"/>
          </w:tcPr>
          <w:p w14:paraId="37930A47">
            <w:pPr>
              <w:snapToGrid w:val="0"/>
              <w:spacing w:line="560" w:lineRule="atLeast"/>
              <w:jc w:val="center"/>
              <w:rPr>
                <w:rFonts w:hint="eastAsia" w:ascii="方正仿宋_GBK" w:hAnsi="方正仿宋_GBK" w:eastAsia="方正仿宋_GBK" w:cs="方正仿宋_GBK"/>
                <w:sz w:val="28"/>
                <w:szCs w:val="28"/>
                <w:u w:val="none"/>
              </w:rPr>
            </w:pPr>
          </w:p>
        </w:tc>
        <w:tc>
          <w:tcPr>
            <w:tcW w:w="1680" w:type="dxa"/>
            <w:vAlign w:val="center"/>
          </w:tcPr>
          <w:p w14:paraId="166F757F">
            <w:pPr>
              <w:snapToGrid w:val="0"/>
              <w:spacing w:line="560" w:lineRule="atLeast"/>
              <w:jc w:val="center"/>
              <w:rPr>
                <w:rFonts w:hint="eastAsia" w:ascii="方正仿宋_GBK" w:hAnsi="方正仿宋_GBK" w:eastAsia="方正仿宋_GBK" w:cs="方正仿宋_GBK"/>
                <w:sz w:val="28"/>
                <w:szCs w:val="28"/>
                <w:u w:val="none"/>
              </w:rPr>
            </w:pPr>
          </w:p>
        </w:tc>
        <w:tc>
          <w:tcPr>
            <w:tcW w:w="912" w:type="dxa"/>
            <w:vAlign w:val="center"/>
          </w:tcPr>
          <w:p w14:paraId="7E63DB08">
            <w:pPr>
              <w:snapToGrid w:val="0"/>
              <w:spacing w:line="560" w:lineRule="atLeast"/>
              <w:jc w:val="center"/>
              <w:rPr>
                <w:rFonts w:hint="eastAsia" w:ascii="方正仿宋_GBK" w:hAnsi="方正仿宋_GBK" w:eastAsia="方正仿宋_GBK" w:cs="方正仿宋_GBK"/>
                <w:sz w:val="28"/>
                <w:szCs w:val="28"/>
                <w:u w:val="none"/>
              </w:rPr>
            </w:pPr>
          </w:p>
        </w:tc>
        <w:tc>
          <w:tcPr>
            <w:tcW w:w="1429" w:type="dxa"/>
            <w:vAlign w:val="center"/>
          </w:tcPr>
          <w:p w14:paraId="37B02AAB">
            <w:pPr>
              <w:snapToGrid w:val="0"/>
              <w:spacing w:line="560" w:lineRule="atLeast"/>
              <w:jc w:val="center"/>
              <w:rPr>
                <w:rFonts w:hint="eastAsia" w:ascii="方正仿宋_GBK" w:hAnsi="方正仿宋_GBK" w:eastAsia="方正仿宋_GBK" w:cs="方正仿宋_GBK"/>
                <w:sz w:val="28"/>
                <w:szCs w:val="28"/>
                <w:u w:val="none"/>
              </w:rPr>
            </w:pPr>
          </w:p>
        </w:tc>
        <w:tc>
          <w:tcPr>
            <w:tcW w:w="1380" w:type="dxa"/>
            <w:vAlign w:val="center"/>
          </w:tcPr>
          <w:p w14:paraId="7CF63EFD">
            <w:pPr>
              <w:snapToGrid w:val="0"/>
              <w:spacing w:line="560" w:lineRule="atLeast"/>
              <w:jc w:val="center"/>
              <w:rPr>
                <w:rFonts w:hint="eastAsia" w:ascii="方正仿宋_GBK" w:hAnsi="方正仿宋_GBK" w:eastAsia="方正仿宋_GBK" w:cs="方正仿宋_GBK"/>
                <w:sz w:val="28"/>
                <w:szCs w:val="28"/>
                <w:u w:val="none"/>
              </w:rPr>
            </w:pPr>
          </w:p>
        </w:tc>
      </w:tr>
      <w:tr w14:paraId="56B5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vAlign w:val="center"/>
          </w:tcPr>
          <w:p w14:paraId="69F76E80">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2</w:t>
            </w:r>
          </w:p>
        </w:tc>
        <w:tc>
          <w:tcPr>
            <w:tcW w:w="1134" w:type="dxa"/>
            <w:vAlign w:val="center"/>
          </w:tcPr>
          <w:p w14:paraId="7D326B7D">
            <w:pPr>
              <w:snapToGrid w:val="0"/>
              <w:spacing w:line="560" w:lineRule="atLeast"/>
              <w:jc w:val="center"/>
              <w:rPr>
                <w:rFonts w:hint="eastAsia" w:ascii="方正仿宋_GBK" w:hAnsi="方正仿宋_GBK" w:eastAsia="方正仿宋_GBK" w:cs="方正仿宋_GBK"/>
                <w:sz w:val="28"/>
                <w:szCs w:val="28"/>
                <w:u w:val="none"/>
              </w:rPr>
            </w:pPr>
          </w:p>
        </w:tc>
        <w:tc>
          <w:tcPr>
            <w:tcW w:w="1880" w:type="dxa"/>
            <w:vAlign w:val="center"/>
          </w:tcPr>
          <w:p w14:paraId="1BD2A863">
            <w:pPr>
              <w:snapToGrid w:val="0"/>
              <w:spacing w:line="560" w:lineRule="atLeast"/>
              <w:jc w:val="center"/>
              <w:rPr>
                <w:rFonts w:hint="eastAsia" w:ascii="方正仿宋_GBK" w:hAnsi="方正仿宋_GBK" w:eastAsia="方正仿宋_GBK" w:cs="方正仿宋_GBK"/>
                <w:sz w:val="28"/>
                <w:szCs w:val="28"/>
                <w:u w:val="none"/>
              </w:rPr>
            </w:pPr>
          </w:p>
        </w:tc>
        <w:tc>
          <w:tcPr>
            <w:tcW w:w="1680" w:type="dxa"/>
            <w:vAlign w:val="center"/>
          </w:tcPr>
          <w:p w14:paraId="5F7BC0F1">
            <w:pPr>
              <w:snapToGrid w:val="0"/>
              <w:spacing w:line="560" w:lineRule="atLeast"/>
              <w:jc w:val="center"/>
              <w:rPr>
                <w:rFonts w:hint="eastAsia" w:ascii="方正仿宋_GBK" w:hAnsi="方正仿宋_GBK" w:eastAsia="方正仿宋_GBK" w:cs="方正仿宋_GBK"/>
                <w:sz w:val="28"/>
                <w:szCs w:val="28"/>
                <w:u w:val="none"/>
              </w:rPr>
            </w:pPr>
          </w:p>
        </w:tc>
        <w:tc>
          <w:tcPr>
            <w:tcW w:w="912" w:type="dxa"/>
            <w:vAlign w:val="center"/>
          </w:tcPr>
          <w:p w14:paraId="0B929DF9">
            <w:pPr>
              <w:snapToGrid w:val="0"/>
              <w:spacing w:line="560" w:lineRule="atLeast"/>
              <w:jc w:val="center"/>
              <w:rPr>
                <w:rFonts w:hint="eastAsia" w:ascii="方正仿宋_GBK" w:hAnsi="方正仿宋_GBK" w:eastAsia="方正仿宋_GBK" w:cs="方正仿宋_GBK"/>
                <w:sz w:val="28"/>
                <w:szCs w:val="28"/>
                <w:u w:val="none"/>
              </w:rPr>
            </w:pPr>
          </w:p>
        </w:tc>
        <w:tc>
          <w:tcPr>
            <w:tcW w:w="1429" w:type="dxa"/>
            <w:vAlign w:val="center"/>
          </w:tcPr>
          <w:p w14:paraId="36046C4C">
            <w:pPr>
              <w:snapToGrid w:val="0"/>
              <w:spacing w:line="560" w:lineRule="atLeast"/>
              <w:jc w:val="center"/>
              <w:rPr>
                <w:rFonts w:hint="eastAsia" w:ascii="方正仿宋_GBK" w:hAnsi="方正仿宋_GBK" w:eastAsia="方正仿宋_GBK" w:cs="方正仿宋_GBK"/>
                <w:sz w:val="28"/>
                <w:szCs w:val="28"/>
                <w:u w:val="none"/>
              </w:rPr>
            </w:pPr>
          </w:p>
        </w:tc>
        <w:tc>
          <w:tcPr>
            <w:tcW w:w="1380" w:type="dxa"/>
            <w:vAlign w:val="center"/>
          </w:tcPr>
          <w:p w14:paraId="6DF6CC82">
            <w:pPr>
              <w:snapToGrid w:val="0"/>
              <w:spacing w:line="560" w:lineRule="atLeast"/>
              <w:jc w:val="center"/>
              <w:rPr>
                <w:rFonts w:hint="eastAsia" w:ascii="方正仿宋_GBK" w:hAnsi="方正仿宋_GBK" w:eastAsia="方正仿宋_GBK" w:cs="方正仿宋_GBK"/>
                <w:sz w:val="28"/>
                <w:szCs w:val="28"/>
                <w:u w:val="none"/>
              </w:rPr>
            </w:pPr>
          </w:p>
        </w:tc>
      </w:tr>
      <w:tr w14:paraId="17DF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vAlign w:val="center"/>
          </w:tcPr>
          <w:p w14:paraId="6FCDC315">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3</w:t>
            </w:r>
          </w:p>
        </w:tc>
        <w:tc>
          <w:tcPr>
            <w:tcW w:w="1134" w:type="dxa"/>
            <w:vAlign w:val="center"/>
          </w:tcPr>
          <w:p w14:paraId="1CBD6823">
            <w:pPr>
              <w:snapToGrid w:val="0"/>
              <w:spacing w:line="560" w:lineRule="atLeast"/>
              <w:jc w:val="center"/>
              <w:rPr>
                <w:rFonts w:hint="eastAsia" w:ascii="方正仿宋_GBK" w:hAnsi="方正仿宋_GBK" w:eastAsia="方正仿宋_GBK" w:cs="方正仿宋_GBK"/>
                <w:sz w:val="28"/>
                <w:szCs w:val="28"/>
                <w:u w:val="none"/>
              </w:rPr>
            </w:pPr>
          </w:p>
        </w:tc>
        <w:tc>
          <w:tcPr>
            <w:tcW w:w="1880" w:type="dxa"/>
            <w:vAlign w:val="center"/>
          </w:tcPr>
          <w:p w14:paraId="784E8CFE">
            <w:pPr>
              <w:snapToGrid w:val="0"/>
              <w:spacing w:line="560" w:lineRule="atLeast"/>
              <w:jc w:val="center"/>
              <w:rPr>
                <w:rFonts w:hint="eastAsia" w:ascii="方正仿宋_GBK" w:hAnsi="方正仿宋_GBK" w:eastAsia="方正仿宋_GBK" w:cs="方正仿宋_GBK"/>
                <w:sz w:val="28"/>
                <w:szCs w:val="28"/>
                <w:u w:val="none"/>
              </w:rPr>
            </w:pPr>
          </w:p>
        </w:tc>
        <w:tc>
          <w:tcPr>
            <w:tcW w:w="1680" w:type="dxa"/>
            <w:vAlign w:val="center"/>
          </w:tcPr>
          <w:p w14:paraId="0FE083E3">
            <w:pPr>
              <w:snapToGrid w:val="0"/>
              <w:spacing w:line="560" w:lineRule="atLeast"/>
              <w:jc w:val="center"/>
              <w:rPr>
                <w:rFonts w:hint="eastAsia" w:ascii="方正仿宋_GBK" w:hAnsi="方正仿宋_GBK" w:eastAsia="方正仿宋_GBK" w:cs="方正仿宋_GBK"/>
                <w:sz w:val="28"/>
                <w:szCs w:val="28"/>
                <w:u w:val="none"/>
              </w:rPr>
            </w:pPr>
          </w:p>
        </w:tc>
        <w:tc>
          <w:tcPr>
            <w:tcW w:w="912" w:type="dxa"/>
            <w:vAlign w:val="center"/>
          </w:tcPr>
          <w:p w14:paraId="4C8D55FC">
            <w:pPr>
              <w:snapToGrid w:val="0"/>
              <w:spacing w:line="560" w:lineRule="atLeast"/>
              <w:jc w:val="center"/>
              <w:rPr>
                <w:rFonts w:hint="eastAsia" w:ascii="方正仿宋_GBK" w:hAnsi="方正仿宋_GBK" w:eastAsia="方正仿宋_GBK" w:cs="方正仿宋_GBK"/>
                <w:sz w:val="28"/>
                <w:szCs w:val="28"/>
                <w:u w:val="none"/>
              </w:rPr>
            </w:pPr>
          </w:p>
        </w:tc>
        <w:tc>
          <w:tcPr>
            <w:tcW w:w="1429" w:type="dxa"/>
            <w:vAlign w:val="center"/>
          </w:tcPr>
          <w:p w14:paraId="31774CB3">
            <w:pPr>
              <w:snapToGrid w:val="0"/>
              <w:spacing w:line="560" w:lineRule="atLeast"/>
              <w:jc w:val="center"/>
              <w:rPr>
                <w:rFonts w:hint="eastAsia" w:ascii="方正仿宋_GBK" w:hAnsi="方正仿宋_GBK" w:eastAsia="方正仿宋_GBK" w:cs="方正仿宋_GBK"/>
                <w:sz w:val="28"/>
                <w:szCs w:val="28"/>
                <w:u w:val="none"/>
              </w:rPr>
            </w:pPr>
          </w:p>
        </w:tc>
        <w:tc>
          <w:tcPr>
            <w:tcW w:w="1380" w:type="dxa"/>
            <w:vAlign w:val="center"/>
          </w:tcPr>
          <w:p w14:paraId="7188AE86">
            <w:pPr>
              <w:snapToGrid w:val="0"/>
              <w:spacing w:line="560" w:lineRule="atLeast"/>
              <w:jc w:val="center"/>
              <w:rPr>
                <w:rFonts w:hint="eastAsia" w:ascii="方正仿宋_GBK" w:hAnsi="方正仿宋_GBK" w:eastAsia="方正仿宋_GBK" w:cs="方正仿宋_GBK"/>
                <w:sz w:val="28"/>
                <w:szCs w:val="28"/>
                <w:u w:val="none"/>
              </w:rPr>
            </w:pPr>
          </w:p>
        </w:tc>
      </w:tr>
      <w:tr w14:paraId="54FD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vAlign w:val="center"/>
          </w:tcPr>
          <w:p w14:paraId="5A61B12C">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4</w:t>
            </w:r>
          </w:p>
        </w:tc>
        <w:tc>
          <w:tcPr>
            <w:tcW w:w="1134" w:type="dxa"/>
            <w:vAlign w:val="center"/>
          </w:tcPr>
          <w:p w14:paraId="4A22803B">
            <w:pPr>
              <w:snapToGrid w:val="0"/>
              <w:spacing w:line="560" w:lineRule="atLeast"/>
              <w:jc w:val="center"/>
              <w:rPr>
                <w:rFonts w:hint="eastAsia" w:ascii="方正仿宋_GBK" w:hAnsi="方正仿宋_GBK" w:eastAsia="方正仿宋_GBK" w:cs="方正仿宋_GBK"/>
                <w:sz w:val="28"/>
                <w:szCs w:val="28"/>
                <w:u w:val="none"/>
              </w:rPr>
            </w:pPr>
          </w:p>
        </w:tc>
        <w:tc>
          <w:tcPr>
            <w:tcW w:w="1880" w:type="dxa"/>
            <w:vAlign w:val="center"/>
          </w:tcPr>
          <w:p w14:paraId="0E4A3C34">
            <w:pPr>
              <w:snapToGrid w:val="0"/>
              <w:spacing w:line="560" w:lineRule="atLeast"/>
              <w:jc w:val="center"/>
              <w:rPr>
                <w:rFonts w:hint="eastAsia" w:ascii="方正仿宋_GBK" w:hAnsi="方正仿宋_GBK" w:eastAsia="方正仿宋_GBK" w:cs="方正仿宋_GBK"/>
                <w:sz w:val="28"/>
                <w:szCs w:val="28"/>
                <w:u w:val="none"/>
              </w:rPr>
            </w:pPr>
          </w:p>
        </w:tc>
        <w:tc>
          <w:tcPr>
            <w:tcW w:w="1680" w:type="dxa"/>
            <w:vAlign w:val="center"/>
          </w:tcPr>
          <w:p w14:paraId="1DBFC4E0">
            <w:pPr>
              <w:snapToGrid w:val="0"/>
              <w:spacing w:line="560" w:lineRule="atLeast"/>
              <w:jc w:val="center"/>
              <w:rPr>
                <w:rFonts w:hint="eastAsia" w:ascii="方正仿宋_GBK" w:hAnsi="方正仿宋_GBK" w:eastAsia="方正仿宋_GBK" w:cs="方正仿宋_GBK"/>
                <w:sz w:val="28"/>
                <w:szCs w:val="28"/>
                <w:u w:val="none"/>
              </w:rPr>
            </w:pPr>
          </w:p>
        </w:tc>
        <w:tc>
          <w:tcPr>
            <w:tcW w:w="912" w:type="dxa"/>
            <w:vAlign w:val="center"/>
          </w:tcPr>
          <w:p w14:paraId="0490322F">
            <w:pPr>
              <w:snapToGrid w:val="0"/>
              <w:spacing w:line="560" w:lineRule="atLeast"/>
              <w:jc w:val="center"/>
              <w:rPr>
                <w:rFonts w:hint="eastAsia" w:ascii="方正仿宋_GBK" w:hAnsi="方正仿宋_GBK" w:eastAsia="方正仿宋_GBK" w:cs="方正仿宋_GBK"/>
                <w:sz w:val="28"/>
                <w:szCs w:val="28"/>
                <w:u w:val="none"/>
              </w:rPr>
            </w:pPr>
          </w:p>
        </w:tc>
        <w:tc>
          <w:tcPr>
            <w:tcW w:w="1429" w:type="dxa"/>
            <w:vAlign w:val="center"/>
          </w:tcPr>
          <w:p w14:paraId="112B2292">
            <w:pPr>
              <w:snapToGrid w:val="0"/>
              <w:spacing w:line="560" w:lineRule="atLeast"/>
              <w:jc w:val="center"/>
              <w:rPr>
                <w:rFonts w:hint="eastAsia" w:ascii="方正仿宋_GBK" w:hAnsi="方正仿宋_GBK" w:eastAsia="方正仿宋_GBK" w:cs="方正仿宋_GBK"/>
                <w:sz w:val="28"/>
                <w:szCs w:val="28"/>
                <w:u w:val="none"/>
              </w:rPr>
            </w:pPr>
          </w:p>
        </w:tc>
        <w:tc>
          <w:tcPr>
            <w:tcW w:w="1380" w:type="dxa"/>
            <w:vAlign w:val="center"/>
          </w:tcPr>
          <w:p w14:paraId="4F6DC124">
            <w:pPr>
              <w:snapToGrid w:val="0"/>
              <w:spacing w:line="560" w:lineRule="atLeast"/>
              <w:jc w:val="center"/>
              <w:rPr>
                <w:rFonts w:hint="eastAsia" w:ascii="方正仿宋_GBK" w:hAnsi="方正仿宋_GBK" w:eastAsia="方正仿宋_GBK" w:cs="方正仿宋_GBK"/>
                <w:sz w:val="28"/>
                <w:szCs w:val="28"/>
                <w:u w:val="none"/>
              </w:rPr>
            </w:pPr>
          </w:p>
        </w:tc>
      </w:tr>
      <w:tr w14:paraId="4DDD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vAlign w:val="center"/>
          </w:tcPr>
          <w:p w14:paraId="70FD716F">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5</w:t>
            </w:r>
          </w:p>
        </w:tc>
        <w:tc>
          <w:tcPr>
            <w:tcW w:w="1134" w:type="dxa"/>
            <w:vAlign w:val="center"/>
          </w:tcPr>
          <w:p w14:paraId="6D731914">
            <w:pPr>
              <w:snapToGrid w:val="0"/>
              <w:spacing w:line="560" w:lineRule="atLeast"/>
              <w:jc w:val="center"/>
              <w:rPr>
                <w:rFonts w:hint="eastAsia" w:ascii="方正仿宋_GBK" w:hAnsi="方正仿宋_GBK" w:eastAsia="方正仿宋_GBK" w:cs="方正仿宋_GBK"/>
                <w:sz w:val="28"/>
                <w:szCs w:val="28"/>
                <w:u w:val="none"/>
              </w:rPr>
            </w:pPr>
          </w:p>
        </w:tc>
        <w:tc>
          <w:tcPr>
            <w:tcW w:w="1880" w:type="dxa"/>
            <w:vAlign w:val="center"/>
          </w:tcPr>
          <w:p w14:paraId="177F6574">
            <w:pPr>
              <w:snapToGrid w:val="0"/>
              <w:spacing w:line="560" w:lineRule="atLeast"/>
              <w:jc w:val="center"/>
              <w:rPr>
                <w:rFonts w:hint="eastAsia" w:ascii="方正仿宋_GBK" w:hAnsi="方正仿宋_GBK" w:eastAsia="方正仿宋_GBK" w:cs="方正仿宋_GBK"/>
                <w:sz w:val="28"/>
                <w:szCs w:val="28"/>
                <w:u w:val="none"/>
              </w:rPr>
            </w:pPr>
          </w:p>
        </w:tc>
        <w:tc>
          <w:tcPr>
            <w:tcW w:w="1680" w:type="dxa"/>
            <w:vAlign w:val="center"/>
          </w:tcPr>
          <w:p w14:paraId="20D38C5F">
            <w:pPr>
              <w:snapToGrid w:val="0"/>
              <w:spacing w:line="560" w:lineRule="atLeast"/>
              <w:jc w:val="center"/>
              <w:rPr>
                <w:rFonts w:hint="eastAsia" w:ascii="方正仿宋_GBK" w:hAnsi="方正仿宋_GBK" w:eastAsia="方正仿宋_GBK" w:cs="方正仿宋_GBK"/>
                <w:sz w:val="28"/>
                <w:szCs w:val="28"/>
                <w:u w:val="none"/>
              </w:rPr>
            </w:pPr>
          </w:p>
        </w:tc>
        <w:tc>
          <w:tcPr>
            <w:tcW w:w="912" w:type="dxa"/>
            <w:vAlign w:val="center"/>
          </w:tcPr>
          <w:p w14:paraId="3E0B200B">
            <w:pPr>
              <w:snapToGrid w:val="0"/>
              <w:spacing w:line="560" w:lineRule="atLeast"/>
              <w:jc w:val="center"/>
              <w:rPr>
                <w:rFonts w:hint="eastAsia" w:ascii="方正仿宋_GBK" w:hAnsi="方正仿宋_GBK" w:eastAsia="方正仿宋_GBK" w:cs="方正仿宋_GBK"/>
                <w:sz w:val="28"/>
                <w:szCs w:val="28"/>
                <w:u w:val="none"/>
              </w:rPr>
            </w:pPr>
          </w:p>
        </w:tc>
        <w:tc>
          <w:tcPr>
            <w:tcW w:w="1429" w:type="dxa"/>
            <w:vAlign w:val="center"/>
          </w:tcPr>
          <w:p w14:paraId="195587E4">
            <w:pPr>
              <w:snapToGrid w:val="0"/>
              <w:spacing w:line="560" w:lineRule="atLeast"/>
              <w:jc w:val="center"/>
              <w:rPr>
                <w:rFonts w:hint="eastAsia" w:ascii="方正仿宋_GBK" w:hAnsi="方正仿宋_GBK" w:eastAsia="方正仿宋_GBK" w:cs="方正仿宋_GBK"/>
                <w:sz w:val="28"/>
                <w:szCs w:val="28"/>
                <w:u w:val="none"/>
              </w:rPr>
            </w:pPr>
          </w:p>
        </w:tc>
        <w:tc>
          <w:tcPr>
            <w:tcW w:w="1380" w:type="dxa"/>
            <w:vAlign w:val="center"/>
          </w:tcPr>
          <w:p w14:paraId="1EA97A48">
            <w:pPr>
              <w:snapToGrid w:val="0"/>
              <w:spacing w:line="560" w:lineRule="atLeast"/>
              <w:jc w:val="center"/>
              <w:rPr>
                <w:rFonts w:hint="eastAsia" w:ascii="方正仿宋_GBK" w:hAnsi="方正仿宋_GBK" w:eastAsia="方正仿宋_GBK" w:cs="方正仿宋_GBK"/>
                <w:sz w:val="28"/>
                <w:szCs w:val="28"/>
                <w:u w:val="none"/>
              </w:rPr>
            </w:pPr>
          </w:p>
        </w:tc>
      </w:tr>
      <w:tr w14:paraId="0B7D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vAlign w:val="center"/>
          </w:tcPr>
          <w:p w14:paraId="6956AFF3">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6</w:t>
            </w:r>
          </w:p>
        </w:tc>
        <w:tc>
          <w:tcPr>
            <w:tcW w:w="1134" w:type="dxa"/>
            <w:vAlign w:val="center"/>
          </w:tcPr>
          <w:p w14:paraId="6CAC0DE3">
            <w:pPr>
              <w:snapToGrid w:val="0"/>
              <w:spacing w:line="560" w:lineRule="atLeast"/>
              <w:jc w:val="center"/>
              <w:rPr>
                <w:rFonts w:hint="eastAsia" w:ascii="方正仿宋_GBK" w:hAnsi="方正仿宋_GBK" w:eastAsia="方正仿宋_GBK" w:cs="方正仿宋_GBK"/>
                <w:sz w:val="28"/>
                <w:szCs w:val="28"/>
                <w:u w:val="none"/>
              </w:rPr>
            </w:pPr>
          </w:p>
        </w:tc>
        <w:tc>
          <w:tcPr>
            <w:tcW w:w="1880" w:type="dxa"/>
            <w:vAlign w:val="center"/>
          </w:tcPr>
          <w:p w14:paraId="7B475064">
            <w:pPr>
              <w:snapToGrid w:val="0"/>
              <w:spacing w:line="560" w:lineRule="atLeast"/>
              <w:jc w:val="center"/>
              <w:rPr>
                <w:rFonts w:hint="eastAsia" w:ascii="方正仿宋_GBK" w:hAnsi="方正仿宋_GBK" w:eastAsia="方正仿宋_GBK" w:cs="方正仿宋_GBK"/>
                <w:sz w:val="28"/>
                <w:szCs w:val="28"/>
                <w:u w:val="none"/>
              </w:rPr>
            </w:pPr>
          </w:p>
        </w:tc>
        <w:tc>
          <w:tcPr>
            <w:tcW w:w="1680" w:type="dxa"/>
            <w:vAlign w:val="center"/>
          </w:tcPr>
          <w:p w14:paraId="7AF3A26A">
            <w:pPr>
              <w:snapToGrid w:val="0"/>
              <w:spacing w:line="560" w:lineRule="atLeast"/>
              <w:jc w:val="center"/>
              <w:rPr>
                <w:rFonts w:hint="eastAsia" w:ascii="方正仿宋_GBK" w:hAnsi="方正仿宋_GBK" w:eastAsia="方正仿宋_GBK" w:cs="方正仿宋_GBK"/>
                <w:sz w:val="28"/>
                <w:szCs w:val="28"/>
                <w:u w:val="none"/>
              </w:rPr>
            </w:pPr>
          </w:p>
        </w:tc>
        <w:tc>
          <w:tcPr>
            <w:tcW w:w="912" w:type="dxa"/>
            <w:vAlign w:val="center"/>
          </w:tcPr>
          <w:p w14:paraId="58376FB6">
            <w:pPr>
              <w:snapToGrid w:val="0"/>
              <w:spacing w:line="560" w:lineRule="atLeast"/>
              <w:jc w:val="center"/>
              <w:rPr>
                <w:rFonts w:hint="eastAsia" w:ascii="方正仿宋_GBK" w:hAnsi="方正仿宋_GBK" w:eastAsia="方正仿宋_GBK" w:cs="方正仿宋_GBK"/>
                <w:sz w:val="28"/>
                <w:szCs w:val="28"/>
                <w:u w:val="none"/>
              </w:rPr>
            </w:pPr>
          </w:p>
        </w:tc>
        <w:tc>
          <w:tcPr>
            <w:tcW w:w="1429" w:type="dxa"/>
            <w:vAlign w:val="center"/>
          </w:tcPr>
          <w:p w14:paraId="0D9E6998">
            <w:pPr>
              <w:snapToGrid w:val="0"/>
              <w:spacing w:line="560" w:lineRule="atLeast"/>
              <w:jc w:val="center"/>
              <w:rPr>
                <w:rFonts w:hint="eastAsia" w:ascii="方正仿宋_GBK" w:hAnsi="方正仿宋_GBK" w:eastAsia="方正仿宋_GBK" w:cs="方正仿宋_GBK"/>
                <w:sz w:val="28"/>
                <w:szCs w:val="28"/>
                <w:u w:val="none"/>
              </w:rPr>
            </w:pPr>
          </w:p>
        </w:tc>
        <w:tc>
          <w:tcPr>
            <w:tcW w:w="1380" w:type="dxa"/>
            <w:vAlign w:val="center"/>
          </w:tcPr>
          <w:p w14:paraId="2C3D0DF7">
            <w:pPr>
              <w:snapToGrid w:val="0"/>
              <w:spacing w:line="560" w:lineRule="atLeast"/>
              <w:jc w:val="center"/>
              <w:rPr>
                <w:rFonts w:hint="eastAsia" w:ascii="方正仿宋_GBK" w:hAnsi="方正仿宋_GBK" w:eastAsia="方正仿宋_GBK" w:cs="方正仿宋_GBK"/>
                <w:sz w:val="28"/>
                <w:szCs w:val="28"/>
                <w:u w:val="none"/>
              </w:rPr>
            </w:pPr>
          </w:p>
        </w:tc>
      </w:tr>
      <w:tr w14:paraId="6012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vAlign w:val="center"/>
          </w:tcPr>
          <w:p w14:paraId="25845E10">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7</w:t>
            </w:r>
          </w:p>
        </w:tc>
        <w:tc>
          <w:tcPr>
            <w:tcW w:w="1134" w:type="dxa"/>
            <w:vAlign w:val="center"/>
          </w:tcPr>
          <w:p w14:paraId="2C4061A0">
            <w:pPr>
              <w:snapToGrid w:val="0"/>
              <w:spacing w:line="560" w:lineRule="atLeast"/>
              <w:jc w:val="center"/>
              <w:rPr>
                <w:rFonts w:hint="eastAsia" w:ascii="方正仿宋_GBK" w:hAnsi="方正仿宋_GBK" w:eastAsia="方正仿宋_GBK" w:cs="方正仿宋_GBK"/>
                <w:sz w:val="28"/>
                <w:szCs w:val="28"/>
                <w:u w:val="none"/>
              </w:rPr>
            </w:pPr>
          </w:p>
        </w:tc>
        <w:tc>
          <w:tcPr>
            <w:tcW w:w="1880" w:type="dxa"/>
            <w:vAlign w:val="center"/>
          </w:tcPr>
          <w:p w14:paraId="06E5AA03">
            <w:pPr>
              <w:snapToGrid w:val="0"/>
              <w:spacing w:line="560" w:lineRule="atLeast"/>
              <w:jc w:val="center"/>
              <w:rPr>
                <w:rFonts w:hint="eastAsia" w:ascii="方正仿宋_GBK" w:hAnsi="方正仿宋_GBK" w:eastAsia="方正仿宋_GBK" w:cs="方正仿宋_GBK"/>
                <w:sz w:val="28"/>
                <w:szCs w:val="28"/>
                <w:u w:val="none"/>
              </w:rPr>
            </w:pPr>
          </w:p>
        </w:tc>
        <w:tc>
          <w:tcPr>
            <w:tcW w:w="1680" w:type="dxa"/>
            <w:vAlign w:val="center"/>
          </w:tcPr>
          <w:p w14:paraId="4B5E118C">
            <w:pPr>
              <w:snapToGrid w:val="0"/>
              <w:spacing w:line="560" w:lineRule="atLeast"/>
              <w:jc w:val="center"/>
              <w:rPr>
                <w:rFonts w:hint="eastAsia" w:ascii="方正仿宋_GBK" w:hAnsi="方正仿宋_GBK" w:eastAsia="方正仿宋_GBK" w:cs="方正仿宋_GBK"/>
                <w:sz w:val="28"/>
                <w:szCs w:val="28"/>
                <w:u w:val="none"/>
              </w:rPr>
            </w:pPr>
          </w:p>
        </w:tc>
        <w:tc>
          <w:tcPr>
            <w:tcW w:w="912" w:type="dxa"/>
            <w:vAlign w:val="center"/>
          </w:tcPr>
          <w:p w14:paraId="45E6588A">
            <w:pPr>
              <w:snapToGrid w:val="0"/>
              <w:spacing w:line="560" w:lineRule="atLeast"/>
              <w:jc w:val="center"/>
              <w:rPr>
                <w:rFonts w:hint="eastAsia" w:ascii="方正仿宋_GBK" w:hAnsi="方正仿宋_GBK" w:eastAsia="方正仿宋_GBK" w:cs="方正仿宋_GBK"/>
                <w:sz w:val="28"/>
                <w:szCs w:val="28"/>
                <w:u w:val="none"/>
              </w:rPr>
            </w:pPr>
          </w:p>
        </w:tc>
        <w:tc>
          <w:tcPr>
            <w:tcW w:w="1429" w:type="dxa"/>
            <w:vAlign w:val="center"/>
          </w:tcPr>
          <w:p w14:paraId="08549BF7">
            <w:pPr>
              <w:snapToGrid w:val="0"/>
              <w:spacing w:line="560" w:lineRule="atLeast"/>
              <w:jc w:val="center"/>
              <w:rPr>
                <w:rFonts w:hint="eastAsia" w:ascii="方正仿宋_GBK" w:hAnsi="方正仿宋_GBK" w:eastAsia="方正仿宋_GBK" w:cs="方正仿宋_GBK"/>
                <w:sz w:val="28"/>
                <w:szCs w:val="28"/>
                <w:u w:val="none"/>
              </w:rPr>
            </w:pPr>
          </w:p>
        </w:tc>
        <w:tc>
          <w:tcPr>
            <w:tcW w:w="1380" w:type="dxa"/>
            <w:vAlign w:val="center"/>
          </w:tcPr>
          <w:p w14:paraId="0C3C44A6">
            <w:pPr>
              <w:snapToGrid w:val="0"/>
              <w:spacing w:line="560" w:lineRule="atLeast"/>
              <w:jc w:val="center"/>
              <w:rPr>
                <w:rFonts w:hint="eastAsia" w:ascii="方正仿宋_GBK" w:hAnsi="方正仿宋_GBK" w:eastAsia="方正仿宋_GBK" w:cs="方正仿宋_GBK"/>
                <w:sz w:val="28"/>
                <w:szCs w:val="28"/>
                <w:u w:val="none"/>
              </w:rPr>
            </w:pPr>
          </w:p>
        </w:tc>
      </w:tr>
      <w:tr w14:paraId="43DB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vAlign w:val="center"/>
          </w:tcPr>
          <w:p w14:paraId="4698352D">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8</w:t>
            </w:r>
          </w:p>
        </w:tc>
        <w:tc>
          <w:tcPr>
            <w:tcW w:w="1134" w:type="dxa"/>
            <w:vAlign w:val="center"/>
          </w:tcPr>
          <w:p w14:paraId="0759AD5E">
            <w:pPr>
              <w:snapToGrid w:val="0"/>
              <w:spacing w:line="560" w:lineRule="atLeast"/>
              <w:jc w:val="center"/>
              <w:rPr>
                <w:rFonts w:hint="eastAsia" w:ascii="方正仿宋_GBK" w:hAnsi="方正仿宋_GBK" w:eastAsia="方正仿宋_GBK" w:cs="方正仿宋_GBK"/>
                <w:sz w:val="28"/>
                <w:szCs w:val="28"/>
                <w:u w:val="none"/>
              </w:rPr>
            </w:pPr>
          </w:p>
        </w:tc>
        <w:tc>
          <w:tcPr>
            <w:tcW w:w="1880" w:type="dxa"/>
            <w:vAlign w:val="center"/>
          </w:tcPr>
          <w:p w14:paraId="15ACADE0">
            <w:pPr>
              <w:snapToGrid w:val="0"/>
              <w:spacing w:line="560" w:lineRule="atLeast"/>
              <w:jc w:val="center"/>
              <w:rPr>
                <w:rFonts w:hint="eastAsia" w:ascii="方正仿宋_GBK" w:hAnsi="方正仿宋_GBK" w:eastAsia="方正仿宋_GBK" w:cs="方正仿宋_GBK"/>
                <w:sz w:val="28"/>
                <w:szCs w:val="28"/>
                <w:u w:val="none"/>
              </w:rPr>
            </w:pPr>
          </w:p>
        </w:tc>
        <w:tc>
          <w:tcPr>
            <w:tcW w:w="1680" w:type="dxa"/>
            <w:vAlign w:val="center"/>
          </w:tcPr>
          <w:p w14:paraId="650E39CF">
            <w:pPr>
              <w:snapToGrid w:val="0"/>
              <w:spacing w:line="560" w:lineRule="atLeast"/>
              <w:jc w:val="center"/>
              <w:rPr>
                <w:rFonts w:hint="eastAsia" w:ascii="方正仿宋_GBK" w:hAnsi="方正仿宋_GBK" w:eastAsia="方正仿宋_GBK" w:cs="方正仿宋_GBK"/>
                <w:sz w:val="28"/>
                <w:szCs w:val="28"/>
                <w:u w:val="none"/>
              </w:rPr>
            </w:pPr>
          </w:p>
        </w:tc>
        <w:tc>
          <w:tcPr>
            <w:tcW w:w="912" w:type="dxa"/>
            <w:vAlign w:val="center"/>
          </w:tcPr>
          <w:p w14:paraId="2126BFB6">
            <w:pPr>
              <w:snapToGrid w:val="0"/>
              <w:spacing w:line="560" w:lineRule="atLeast"/>
              <w:jc w:val="center"/>
              <w:rPr>
                <w:rFonts w:hint="eastAsia" w:ascii="方正仿宋_GBK" w:hAnsi="方正仿宋_GBK" w:eastAsia="方正仿宋_GBK" w:cs="方正仿宋_GBK"/>
                <w:sz w:val="28"/>
                <w:szCs w:val="28"/>
                <w:u w:val="none"/>
              </w:rPr>
            </w:pPr>
          </w:p>
        </w:tc>
        <w:tc>
          <w:tcPr>
            <w:tcW w:w="1429" w:type="dxa"/>
            <w:vAlign w:val="center"/>
          </w:tcPr>
          <w:p w14:paraId="4B5546D6">
            <w:pPr>
              <w:snapToGrid w:val="0"/>
              <w:spacing w:line="560" w:lineRule="atLeast"/>
              <w:jc w:val="center"/>
              <w:rPr>
                <w:rFonts w:hint="eastAsia" w:ascii="方正仿宋_GBK" w:hAnsi="方正仿宋_GBK" w:eastAsia="方正仿宋_GBK" w:cs="方正仿宋_GBK"/>
                <w:sz w:val="28"/>
                <w:szCs w:val="28"/>
                <w:u w:val="none"/>
              </w:rPr>
            </w:pPr>
          </w:p>
        </w:tc>
        <w:tc>
          <w:tcPr>
            <w:tcW w:w="1380" w:type="dxa"/>
            <w:vAlign w:val="center"/>
          </w:tcPr>
          <w:p w14:paraId="01288DA8">
            <w:pPr>
              <w:snapToGrid w:val="0"/>
              <w:spacing w:line="560" w:lineRule="atLeast"/>
              <w:jc w:val="center"/>
              <w:rPr>
                <w:rFonts w:hint="eastAsia" w:ascii="方正仿宋_GBK" w:hAnsi="方正仿宋_GBK" w:eastAsia="方正仿宋_GBK" w:cs="方正仿宋_GBK"/>
                <w:sz w:val="28"/>
                <w:szCs w:val="28"/>
                <w:u w:val="none"/>
              </w:rPr>
            </w:pPr>
          </w:p>
        </w:tc>
      </w:tr>
      <w:tr w14:paraId="3A8A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vAlign w:val="center"/>
          </w:tcPr>
          <w:p w14:paraId="1D0BA393">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9</w:t>
            </w:r>
          </w:p>
        </w:tc>
        <w:tc>
          <w:tcPr>
            <w:tcW w:w="1134" w:type="dxa"/>
            <w:vAlign w:val="center"/>
          </w:tcPr>
          <w:p w14:paraId="780FB10E">
            <w:pPr>
              <w:snapToGrid w:val="0"/>
              <w:spacing w:line="560" w:lineRule="atLeast"/>
              <w:jc w:val="center"/>
              <w:rPr>
                <w:rFonts w:hint="eastAsia" w:ascii="方正仿宋_GBK" w:hAnsi="方正仿宋_GBK" w:eastAsia="方正仿宋_GBK" w:cs="方正仿宋_GBK"/>
                <w:sz w:val="28"/>
                <w:szCs w:val="28"/>
                <w:u w:val="none"/>
              </w:rPr>
            </w:pPr>
          </w:p>
        </w:tc>
        <w:tc>
          <w:tcPr>
            <w:tcW w:w="1880" w:type="dxa"/>
            <w:vAlign w:val="center"/>
          </w:tcPr>
          <w:p w14:paraId="33EFC5D7">
            <w:pPr>
              <w:snapToGrid w:val="0"/>
              <w:spacing w:line="560" w:lineRule="atLeast"/>
              <w:jc w:val="center"/>
              <w:rPr>
                <w:rFonts w:hint="eastAsia" w:ascii="方正仿宋_GBK" w:hAnsi="方正仿宋_GBK" w:eastAsia="方正仿宋_GBK" w:cs="方正仿宋_GBK"/>
                <w:sz w:val="28"/>
                <w:szCs w:val="28"/>
                <w:u w:val="none"/>
              </w:rPr>
            </w:pPr>
          </w:p>
        </w:tc>
        <w:tc>
          <w:tcPr>
            <w:tcW w:w="1680" w:type="dxa"/>
            <w:vAlign w:val="center"/>
          </w:tcPr>
          <w:p w14:paraId="6CE0CF6D">
            <w:pPr>
              <w:snapToGrid w:val="0"/>
              <w:spacing w:line="560" w:lineRule="atLeast"/>
              <w:jc w:val="center"/>
              <w:rPr>
                <w:rFonts w:hint="eastAsia" w:ascii="方正仿宋_GBK" w:hAnsi="方正仿宋_GBK" w:eastAsia="方正仿宋_GBK" w:cs="方正仿宋_GBK"/>
                <w:sz w:val="28"/>
                <w:szCs w:val="28"/>
                <w:u w:val="none"/>
              </w:rPr>
            </w:pPr>
          </w:p>
        </w:tc>
        <w:tc>
          <w:tcPr>
            <w:tcW w:w="912" w:type="dxa"/>
            <w:vAlign w:val="center"/>
          </w:tcPr>
          <w:p w14:paraId="5F86866C">
            <w:pPr>
              <w:snapToGrid w:val="0"/>
              <w:spacing w:line="560" w:lineRule="atLeast"/>
              <w:jc w:val="center"/>
              <w:rPr>
                <w:rFonts w:hint="eastAsia" w:ascii="方正仿宋_GBK" w:hAnsi="方正仿宋_GBK" w:eastAsia="方正仿宋_GBK" w:cs="方正仿宋_GBK"/>
                <w:sz w:val="28"/>
                <w:szCs w:val="28"/>
                <w:u w:val="none"/>
              </w:rPr>
            </w:pPr>
          </w:p>
        </w:tc>
        <w:tc>
          <w:tcPr>
            <w:tcW w:w="1429" w:type="dxa"/>
            <w:vAlign w:val="center"/>
          </w:tcPr>
          <w:p w14:paraId="77CE8645">
            <w:pPr>
              <w:snapToGrid w:val="0"/>
              <w:spacing w:line="560" w:lineRule="atLeast"/>
              <w:jc w:val="center"/>
              <w:rPr>
                <w:rFonts w:hint="eastAsia" w:ascii="方正仿宋_GBK" w:hAnsi="方正仿宋_GBK" w:eastAsia="方正仿宋_GBK" w:cs="方正仿宋_GBK"/>
                <w:sz w:val="28"/>
                <w:szCs w:val="28"/>
                <w:u w:val="none"/>
              </w:rPr>
            </w:pPr>
          </w:p>
        </w:tc>
        <w:tc>
          <w:tcPr>
            <w:tcW w:w="1380" w:type="dxa"/>
            <w:vAlign w:val="center"/>
          </w:tcPr>
          <w:p w14:paraId="0EC1E9BC">
            <w:pPr>
              <w:snapToGrid w:val="0"/>
              <w:spacing w:line="560" w:lineRule="atLeast"/>
              <w:jc w:val="center"/>
              <w:rPr>
                <w:rFonts w:hint="eastAsia" w:ascii="方正仿宋_GBK" w:hAnsi="方正仿宋_GBK" w:eastAsia="方正仿宋_GBK" w:cs="方正仿宋_GBK"/>
                <w:sz w:val="28"/>
                <w:szCs w:val="28"/>
                <w:u w:val="none"/>
              </w:rPr>
            </w:pPr>
          </w:p>
        </w:tc>
      </w:tr>
      <w:tr w14:paraId="561C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vAlign w:val="center"/>
          </w:tcPr>
          <w:p w14:paraId="67A9BE05">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10</w:t>
            </w:r>
          </w:p>
        </w:tc>
        <w:tc>
          <w:tcPr>
            <w:tcW w:w="1134" w:type="dxa"/>
            <w:vAlign w:val="center"/>
          </w:tcPr>
          <w:p w14:paraId="28D8F5CE">
            <w:pPr>
              <w:snapToGrid w:val="0"/>
              <w:spacing w:line="560" w:lineRule="atLeast"/>
              <w:jc w:val="center"/>
              <w:rPr>
                <w:rFonts w:hint="eastAsia" w:ascii="方正仿宋_GBK" w:hAnsi="方正仿宋_GBK" w:eastAsia="方正仿宋_GBK" w:cs="方正仿宋_GBK"/>
                <w:sz w:val="28"/>
                <w:szCs w:val="28"/>
                <w:u w:val="none"/>
              </w:rPr>
            </w:pPr>
          </w:p>
        </w:tc>
        <w:tc>
          <w:tcPr>
            <w:tcW w:w="1880" w:type="dxa"/>
            <w:vAlign w:val="center"/>
          </w:tcPr>
          <w:p w14:paraId="1293BC18">
            <w:pPr>
              <w:snapToGrid w:val="0"/>
              <w:spacing w:line="560" w:lineRule="atLeast"/>
              <w:jc w:val="center"/>
              <w:rPr>
                <w:rFonts w:hint="eastAsia" w:ascii="方正仿宋_GBK" w:hAnsi="方正仿宋_GBK" w:eastAsia="方正仿宋_GBK" w:cs="方正仿宋_GBK"/>
                <w:sz w:val="28"/>
                <w:szCs w:val="28"/>
                <w:u w:val="none"/>
              </w:rPr>
            </w:pPr>
          </w:p>
        </w:tc>
        <w:tc>
          <w:tcPr>
            <w:tcW w:w="1680" w:type="dxa"/>
            <w:vAlign w:val="center"/>
          </w:tcPr>
          <w:p w14:paraId="7FAFB6DC">
            <w:pPr>
              <w:snapToGrid w:val="0"/>
              <w:spacing w:line="560" w:lineRule="atLeast"/>
              <w:jc w:val="center"/>
              <w:rPr>
                <w:rFonts w:hint="eastAsia" w:ascii="方正仿宋_GBK" w:hAnsi="方正仿宋_GBK" w:eastAsia="方正仿宋_GBK" w:cs="方正仿宋_GBK"/>
                <w:sz w:val="28"/>
                <w:szCs w:val="28"/>
                <w:u w:val="none"/>
              </w:rPr>
            </w:pPr>
          </w:p>
        </w:tc>
        <w:tc>
          <w:tcPr>
            <w:tcW w:w="912" w:type="dxa"/>
            <w:vAlign w:val="center"/>
          </w:tcPr>
          <w:p w14:paraId="316DFE15">
            <w:pPr>
              <w:snapToGrid w:val="0"/>
              <w:spacing w:line="560" w:lineRule="atLeast"/>
              <w:jc w:val="center"/>
              <w:rPr>
                <w:rFonts w:hint="eastAsia" w:ascii="方正仿宋_GBK" w:hAnsi="方正仿宋_GBK" w:eastAsia="方正仿宋_GBK" w:cs="方正仿宋_GBK"/>
                <w:sz w:val="28"/>
                <w:szCs w:val="28"/>
                <w:u w:val="none"/>
              </w:rPr>
            </w:pPr>
          </w:p>
        </w:tc>
        <w:tc>
          <w:tcPr>
            <w:tcW w:w="1429" w:type="dxa"/>
            <w:vAlign w:val="center"/>
          </w:tcPr>
          <w:p w14:paraId="4F8325F8">
            <w:pPr>
              <w:snapToGrid w:val="0"/>
              <w:spacing w:line="560" w:lineRule="atLeast"/>
              <w:jc w:val="center"/>
              <w:rPr>
                <w:rFonts w:hint="eastAsia" w:ascii="方正仿宋_GBK" w:hAnsi="方正仿宋_GBK" w:eastAsia="方正仿宋_GBK" w:cs="方正仿宋_GBK"/>
                <w:sz w:val="28"/>
                <w:szCs w:val="28"/>
                <w:u w:val="none"/>
              </w:rPr>
            </w:pPr>
          </w:p>
        </w:tc>
        <w:tc>
          <w:tcPr>
            <w:tcW w:w="1380" w:type="dxa"/>
            <w:vAlign w:val="center"/>
          </w:tcPr>
          <w:p w14:paraId="086E7B80">
            <w:pPr>
              <w:snapToGrid w:val="0"/>
              <w:spacing w:line="560" w:lineRule="atLeast"/>
              <w:jc w:val="center"/>
              <w:rPr>
                <w:rFonts w:hint="eastAsia" w:ascii="方正仿宋_GBK" w:hAnsi="方正仿宋_GBK" w:eastAsia="方正仿宋_GBK" w:cs="方正仿宋_GBK"/>
                <w:sz w:val="28"/>
                <w:szCs w:val="28"/>
                <w:u w:val="none"/>
              </w:rPr>
            </w:pPr>
          </w:p>
        </w:tc>
      </w:tr>
    </w:tbl>
    <w:p w14:paraId="3EEEB95D">
      <w:pPr>
        <w:snapToGrid w:val="0"/>
        <w:spacing w:line="480" w:lineRule="auto"/>
        <w:rPr>
          <w:rFonts w:hint="eastAsia" w:ascii="方正仿宋_GBK" w:hAnsi="方正仿宋_GBK" w:eastAsia="方正仿宋_GBK" w:cs="方正仿宋_GBK"/>
          <w:sz w:val="28"/>
          <w:szCs w:val="28"/>
          <w:u w:val="none"/>
        </w:rPr>
      </w:pPr>
    </w:p>
    <w:p w14:paraId="08A0DA94">
      <w:pPr>
        <w:snapToGrid w:val="0"/>
        <w:spacing w:line="480" w:lineRule="auto"/>
        <w:ind w:firstLine="798" w:firstLineChars="285"/>
        <w:rPr>
          <w:rFonts w:hint="eastAsia" w:ascii="方正仿宋_GBK" w:hAnsi="方正仿宋_GBK" w:eastAsia="方正仿宋_GBK" w:cs="方正仿宋_GBK"/>
          <w:sz w:val="28"/>
          <w:szCs w:val="28"/>
          <w:u w:val="none"/>
        </w:rPr>
      </w:pPr>
    </w:p>
    <w:p w14:paraId="4B9406DD">
      <w:pPr>
        <w:snapToGrid w:val="0"/>
        <w:spacing w:line="480" w:lineRule="auto"/>
        <w:ind w:firstLine="798" w:firstLineChars="285"/>
        <w:rPr>
          <w:rFonts w:hint="eastAsia" w:ascii="方正仿宋_GBK" w:hAnsi="方正仿宋_GBK" w:eastAsia="方正仿宋_GBK" w:cs="方正仿宋_GBK"/>
          <w:sz w:val="28"/>
          <w:szCs w:val="28"/>
          <w:u w:val="none"/>
        </w:rPr>
      </w:pPr>
    </w:p>
    <w:p w14:paraId="5FCB24E0">
      <w:pPr>
        <w:snapToGrid w:val="0"/>
        <w:spacing w:line="480" w:lineRule="auto"/>
        <w:rPr>
          <w:rFonts w:hint="eastAsia" w:ascii="方正仿宋_GBK" w:hAnsi="方正仿宋_GBK" w:eastAsia="方正仿宋_GBK" w:cs="方正仿宋_GBK"/>
          <w:sz w:val="28"/>
          <w:szCs w:val="28"/>
          <w:u w:val="none"/>
        </w:rPr>
      </w:pPr>
      <w:del w:id="665" w:author="pc" w:date="2025-09-03T15:54:52Z">
        <w:r>
          <w:rPr>
            <w:rFonts w:hint="eastAsia" w:ascii="方正仿宋_GBK" w:hAnsi="方正仿宋_GBK" w:eastAsia="方正仿宋_GBK" w:cs="方正仿宋_GBK"/>
            <w:sz w:val="28"/>
            <w:szCs w:val="28"/>
            <w:u w:val="none"/>
          </w:rPr>
          <w:delText>竞选</w:delText>
        </w:r>
      </w:del>
      <w:ins w:id="666" w:author="pc" w:date="2025-09-03T15:54:52Z">
        <w:r>
          <w:rPr>
            <w:rFonts w:hint="eastAsia" w:ascii="方正仿宋_GBK" w:hAnsi="方正仿宋_GBK" w:eastAsia="方正仿宋_GBK" w:cs="方正仿宋_GBK"/>
            <w:sz w:val="28"/>
            <w:szCs w:val="28"/>
            <w:u w:val="none"/>
            <w:lang w:eastAsia="zh-CN"/>
          </w:rPr>
          <w:t>竞标</w:t>
        </w:r>
      </w:ins>
      <w:r>
        <w:rPr>
          <w:rFonts w:hint="eastAsia" w:ascii="方正仿宋_GBK" w:hAnsi="方正仿宋_GBK" w:eastAsia="方正仿宋_GBK" w:cs="方正仿宋_GBK"/>
          <w:sz w:val="28"/>
          <w:szCs w:val="28"/>
          <w:u w:val="none"/>
        </w:rPr>
        <w:t>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none"/>
        </w:rPr>
        <w:t>（全称、盖章）</w:t>
      </w:r>
    </w:p>
    <w:p w14:paraId="62C3EB66">
      <w:pPr>
        <w:snapToGrid w:val="0"/>
        <w:spacing w:line="480" w:lineRule="auto"/>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法定代表人或其授权委托人：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none"/>
        </w:rPr>
        <w:t>（签字或盖章）</w:t>
      </w:r>
    </w:p>
    <w:p w14:paraId="54B7D4BD">
      <w:pPr>
        <w:snapToGrid w:val="0"/>
        <w:spacing w:line="480" w:lineRule="auto"/>
        <w:ind w:firstLine="3875" w:firstLineChars="1384"/>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 xml:space="preserve"> 日期：</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none"/>
        </w:rPr>
        <w:t xml:space="preserve"> 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none"/>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none"/>
        </w:rPr>
        <w:t>日</w:t>
      </w:r>
    </w:p>
    <w:p w14:paraId="28DDA7F6">
      <w:pPr>
        <w:adjustRightInd w:val="0"/>
        <w:snapToGrid w:val="0"/>
        <w:spacing w:line="360" w:lineRule="auto"/>
        <w:rPr>
          <w:rFonts w:hint="eastAsia" w:ascii="方正仿宋_GBK" w:hAnsi="方正仿宋_GBK" w:eastAsia="方正仿宋_GBK" w:cs="方正仿宋_GBK"/>
          <w:b/>
          <w:sz w:val="32"/>
          <w:szCs w:val="32"/>
          <w:u w:val="none"/>
        </w:rPr>
      </w:pPr>
      <w:r>
        <w:rPr>
          <w:rFonts w:hint="eastAsia" w:ascii="方正仿宋_GBK" w:hAnsi="方正仿宋_GBK" w:eastAsia="方正仿宋_GBK" w:cs="方正仿宋_GBK"/>
          <w:b/>
          <w:sz w:val="28"/>
          <w:szCs w:val="28"/>
          <w:u w:val="none"/>
        </w:rPr>
        <w:t xml:space="preserve"> </w:t>
      </w:r>
    </w:p>
    <w:p w14:paraId="09A966B3">
      <w:pPr>
        <w:jc w:val="center"/>
        <w:rPr>
          <w:rFonts w:hint="eastAsia" w:ascii="方正仿宋_GBK" w:hAnsi="方正仿宋_GBK" w:eastAsia="方正仿宋_GBK" w:cs="方正仿宋_GBK"/>
          <w:b/>
          <w:bCs/>
          <w:sz w:val="32"/>
          <w:szCs w:val="32"/>
          <w:u w:val="none"/>
        </w:rPr>
      </w:pPr>
      <w:r>
        <w:rPr>
          <w:rFonts w:hint="eastAsia" w:ascii="方正仿宋_GBK" w:hAnsi="方正仿宋_GBK" w:eastAsia="方正仿宋_GBK" w:cs="方正仿宋_GBK"/>
          <w:b/>
          <w:bCs/>
          <w:sz w:val="32"/>
          <w:szCs w:val="32"/>
          <w:u w:val="none"/>
        </w:rPr>
        <w:t>项目团队成员简历表</w:t>
      </w:r>
      <w:bookmarkEnd w:id="321"/>
    </w:p>
    <w:p w14:paraId="78E49038">
      <w:pPr>
        <w:jc w:val="center"/>
        <w:rPr>
          <w:rFonts w:hint="eastAsia" w:ascii="方正仿宋_GBK" w:hAnsi="方正仿宋_GBK" w:eastAsia="方正仿宋_GBK" w:cs="方正仿宋_GBK"/>
          <w:b/>
          <w:sz w:val="32"/>
          <w:szCs w:val="32"/>
          <w:u w:val="none"/>
        </w:rPr>
      </w:pPr>
    </w:p>
    <w:tbl>
      <w:tblPr>
        <w:tblStyle w:val="9"/>
        <w:tblW w:w="8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530"/>
        <w:gridCol w:w="1560"/>
        <w:gridCol w:w="1241"/>
        <w:gridCol w:w="1701"/>
        <w:gridCol w:w="1289"/>
      </w:tblGrid>
      <w:tr w14:paraId="63E8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trPr>
        <w:tc>
          <w:tcPr>
            <w:tcW w:w="1589" w:type="dxa"/>
            <w:vAlign w:val="center"/>
          </w:tcPr>
          <w:p w14:paraId="48CFAAF1">
            <w:pPr>
              <w:snapToGrid w:val="0"/>
              <w:spacing w:line="560" w:lineRule="atLeas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姓    名</w:t>
            </w:r>
          </w:p>
        </w:tc>
        <w:tc>
          <w:tcPr>
            <w:tcW w:w="1530" w:type="dxa"/>
            <w:vAlign w:val="center"/>
          </w:tcPr>
          <w:p w14:paraId="2E7F2F59">
            <w:pPr>
              <w:snapToGrid w:val="0"/>
              <w:spacing w:line="560" w:lineRule="atLeast"/>
              <w:jc w:val="center"/>
              <w:rPr>
                <w:rFonts w:hint="eastAsia" w:ascii="方正仿宋_GBK" w:hAnsi="方正仿宋_GBK" w:eastAsia="方正仿宋_GBK" w:cs="方正仿宋_GBK"/>
                <w:sz w:val="24"/>
                <w:szCs w:val="24"/>
                <w:u w:val="none"/>
              </w:rPr>
            </w:pPr>
          </w:p>
        </w:tc>
        <w:tc>
          <w:tcPr>
            <w:tcW w:w="1560" w:type="dxa"/>
            <w:vAlign w:val="center"/>
          </w:tcPr>
          <w:p w14:paraId="56F07F65">
            <w:pPr>
              <w:snapToGrid w:val="0"/>
              <w:spacing w:line="560" w:lineRule="atLeas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出生年月</w:t>
            </w:r>
          </w:p>
        </w:tc>
        <w:tc>
          <w:tcPr>
            <w:tcW w:w="1241" w:type="dxa"/>
            <w:vAlign w:val="center"/>
          </w:tcPr>
          <w:p w14:paraId="132A7C64">
            <w:pPr>
              <w:snapToGrid w:val="0"/>
              <w:spacing w:line="560" w:lineRule="atLeast"/>
              <w:jc w:val="center"/>
              <w:rPr>
                <w:rFonts w:hint="eastAsia" w:ascii="方正仿宋_GBK" w:hAnsi="方正仿宋_GBK" w:eastAsia="方正仿宋_GBK" w:cs="方正仿宋_GBK"/>
                <w:sz w:val="24"/>
                <w:szCs w:val="24"/>
                <w:u w:val="none"/>
              </w:rPr>
            </w:pPr>
          </w:p>
        </w:tc>
        <w:tc>
          <w:tcPr>
            <w:tcW w:w="1701" w:type="dxa"/>
            <w:vAlign w:val="center"/>
          </w:tcPr>
          <w:p w14:paraId="0A52696F">
            <w:pPr>
              <w:snapToGrid w:val="0"/>
              <w:spacing w:line="560" w:lineRule="atLeas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所学专业</w:t>
            </w:r>
          </w:p>
        </w:tc>
        <w:tc>
          <w:tcPr>
            <w:tcW w:w="1289" w:type="dxa"/>
            <w:vAlign w:val="center"/>
          </w:tcPr>
          <w:p w14:paraId="1A5CB39E">
            <w:pPr>
              <w:snapToGrid w:val="0"/>
              <w:spacing w:line="560" w:lineRule="atLeast"/>
              <w:jc w:val="center"/>
              <w:rPr>
                <w:rFonts w:hint="eastAsia" w:ascii="方正仿宋_GBK" w:hAnsi="方正仿宋_GBK" w:eastAsia="方正仿宋_GBK" w:cs="方正仿宋_GBK"/>
                <w:sz w:val="24"/>
                <w:szCs w:val="24"/>
                <w:u w:val="none"/>
              </w:rPr>
            </w:pPr>
          </w:p>
        </w:tc>
      </w:tr>
      <w:tr w14:paraId="2CF7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589" w:type="dxa"/>
            <w:vAlign w:val="center"/>
          </w:tcPr>
          <w:p w14:paraId="5D6BF30A">
            <w:pPr>
              <w:snapToGrid w:val="0"/>
              <w:spacing w:line="560" w:lineRule="atLeas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职    称</w:t>
            </w:r>
          </w:p>
        </w:tc>
        <w:tc>
          <w:tcPr>
            <w:tcW w:w="1530" w:type="dxa"/>
            <w:vAlign w:val="center"/>
          </w:tcPr>
          <w:p w14:paraId="187E144F">
            <w:pPr>
              <w:snapToGrid w:val="0"/>
              <w:spacing w:line="560" w:lineRule="atLeast"/>
              <w:jc w:val="center"/>
              <w:rPr>
                <w:rFonts w:hint="eastAsia" w:ascii="方正仿宋_GBK" w:hAnsi="方正仿宋_GBK" w:eastAsia="方正仿宋_GBK" w:cs="方正仿宋_GBK"/>
                <w:sz w:val="24"/>
                <w:szCs w:val="24"/>
                <w:u w:val="none"/>
              </w:rPr>
            </w:pPr>
          </w:p>
        </w:tc>
        <w:tc>
          <w:tcPr>
            <w:tcW w:w="1560" w:type="dxa"/>
            <w:vAlign w:val="center"/>
          </w:tcPr>
          <w:p w14:paraId="276FAB00">
            <w:pPr>
              <w:snapToGrid w:val="0"/>
              <w:spacing w:line="560" w:lineRule="atLeas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从事专业</w:t>
            </w:r>
          </w:p>
        </w:tc>
        <w:tc>
          <w:tcPr>
            <w:tcW w:w="1241" w:type="dxa"/>
            <w:vAlign w:val="center"/>
          </w:tcPr>
          <w:p w14:paraId="7CF76711">
            <w:pPr>
              <w:snapToGrid w:val="0"/>
              <w:spacing w:line="560" w:lineRule="atLeast"/>
              <w:jc w:val="center"/>
              <w:rPr>
                <w:rFonts w:hint="eastAsia" w:ascii="方正仿宋_GBK" w:hAnsi="方正仿宋_GBK" w:eastAsia="方正仿宋_GBK" w:cs="方正仿宋_GBK"/>
                <w:sz w:val="24"/>
                <w:szCs w:val="24"/>
                <w:u w:val="none"/>
              </w:rPr>
            </w:pPr>
          </w:p>
        </w:tc>
        <w:tc>
          <w:tcPr>
            <w:tcW w:w="1701" w:type="dxa"/>
            <w:vAlign w:val="center"/>
          </w:tcPr>
          <w:p w14:paraId="5A414979">
            <w:pPr>
              <w:snapToGrid w:val="0"/>
              <w:spacing w:line="560" w:lineRule="atLeas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从事专业年限</w:t>
            </w:r>
          </w:p>
        </w:tc>
        <w:tc>
          <w:tcPr>
            <w:tcW w:w="1289" w:type="dxa"/>
            <w:vAlign w:val="center"/>
          </w:tcPr>
          <w:p w14:paraId="4CDB3A26">
            <w:pPr>
              <w:snapToGrid w:val="0"/>
              <w:spacing w:line="560" w:lineRule="atLeast"/>
              <w:jc w:val="center"/>
              <w:rPr>
                <w:rFonts w:hint="eastAsia" w:ascii="方正仿宋_GBK" w:hAnsi="方正仿宋_GBK" w:eastAsia="方正仿宋_GBK" w:cs="方正仿宋_GBK"/>
                <w:sz w:val="24"/>
                <w:szCs w:val="24"/>
                <w:u w:val="none"/>
              </w:rPr>
            </w:pPr>
          </w:p>
        </w:tc>
      </w:tr>
      <w:tr w14:paraId="1C13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89" w:type="dxa"/>
            <w:vAlign w:val="center"/>
          </w:tcPr>
          <w:p w14:paraId="63211A0A">
            <w:pPr>
              <w:snapToGrid w:val="0"/>
              <w:spacing w:line="560" w:lineRule="atLeas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拟任职务</w:t>
            </w:r>
          </w:p>
        </w:tc>
        <w:tc>
          <w:tcPr>
            <w:tcW w:w="7321" w:type="dxa"/>
            <w:gridSpan w:val="5"/>
            <w:vAlign w:val="center"/>
          </w:tcPr>
          <w:p w14:paraId="5DD171B3">
            <w:pPr>
              <w:snapToGrid w:val="0"/>
              <w:spacing w:line="560" w:lineRule="atLeast"/>
              <w:jc w:val="center"/>
              <w:rPr>
                <w:rFonts w:hint="eastAsia" w:ascii="方正仿宋_GBK" w:hAnsi="方正仿宋_GBK" w:eastAsia="方正仿宋_GBK" w:cs="方正仿宋_GBK"/>
                <w:sz w:val="24"/>
                <w:szCs w:val="24"/>
                <w:u w:val="none"/>
              </w:rPr>
            </w:pPr>
          </w:p>
        </w:tc>
      </w:tr>
      <w:tr w14:paraId="4329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89" w:type="dxa"/>
            <w:vAlign w:val="center"/>
          </w:tcPr>
          <w:p w14:paraId="67E7D3A4">
            <w:pPr>
              <w:snapToGrid w:val="0"/>
              <w:spacing w:line="300" w:lineRule="exac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最高学历</w:t>
            </w:r>
          </w:p>
          <w:p w14:paraId="4B48501B">
            <w:pPr>
              <w:snapToGrid w:val="0"/>
              <w:spacing w:line="300" w:lineRule="exac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毕业院校</w:t>
            </w:r>
          </w:p>
        </w:tc>
        <w:tc>
          <w:tcPr>
            <w:tcW w:w="7321" w:type="dxa"/>
            <w:gridSpan w:val="5"/>
            <w:vAlign w:val="center"/>
          </w:tcPr>
          <w:p w14:paraId="1A0F1B45">
            <w:pPr>
              <w:snapToGrid w:val="0"/>
              <w:spacing w:line="560" w:lineRule="atLeas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年   月毕业于            学校      系（科），学制   年</w:t>
            </w:r>
          </w:p>
        </w:tc>
      </w:tr>
      <w:tr w14:paraId="5A95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89" w:type="dxa"/>
            <w:vAlign w:val="center"/>
          </w:tcPr>
          <w:p w14:paraId="6AEA21C1">
            <w:pPr>
              <w:snapToGrid w:val="0"/>
              <w:spacing w:line="560" w:lineRule="atLeas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职业资格</w:t>
            </w:r>
          </w:p>
        </w:tc>
        <w:tc>
          <w:tcPr>
            <w:tcW w:w="7321" w:type="dxa"/>
            <w:gridSpan w:val="5"/>
            <w:vAlign w:val="center"/>
          </w:tcPr>
          <w:p w14:paraId="67F772FE">
            <w:pPr>
              <w:snapToGrid w:val="0"/>
              <w:spacing w:line="560" w:lineRule="atLeast"/>
              <w:jc w:val="center"/>
              <w:rPr>
                <w:rFonts w:hint="eastAsia" w:ascii="方正仿宋_GBK" w:hAnsi="方正仿宋_GBK" w:eastAsia="方正仿宋_GBK" w:cs="方正仿宋_GBK"/>
                <w:sz w:val="24"/>
                <w:szCs w:val="24"/>
                <w:u w:val="none"/>
              </w:rPr>
            </w:pPr>
          </w:p>
        </w:tc>
      </w:tr>
      <w:tr w14:paraId="4004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trPr>
        <w:tc>
          <w:tcPr>
            <w:tcW w:w="8910" w:type="dxa"/>
            <w:gridSpan w:val="6"/>
            <w:vAlign w:val="center"/>
          </w:tcPr>
          <w:p w14:paraId="2654EB20">
            <w:pPr>
              <w:snapToGrid w:val="0"/>
              <w:spacing w:line="560" w:lineRule="atLeast"/>
              <w:jc w:val="center"/>
              <w:rPr>
                <w:rFonts w:hint="eastAsia" w:ascii="方正仿宋_GBK" w:hAnsi="方正仿宋_GBK" w:eastAsia="方正仿宋_GBK" w:cs="方正仿宋_GBK"/>
                <w:b/>
                <w:sz w:val="24"/>
                <w:szCs w:val="24"/>
                <w:u w:val="none"/>
              </w:rPr>
            </w:pPr>
            <w:r>
              <w:rPr>
                <w:rFonts w:hint="eastAsia" w:ascii="方正仿宋_GBK" w:hAnsi="方正仿宋_GBK" w:eastAsia="方正仿宋_GBK" w:cs="方正仿宋_GBK"/>
                <w:b/>
                <w:sz w:val="24"/>
                <w:szCs w:val="24"/>
                <w:u w:val="none"/>
              </w:rPr>
              <w:t>工作简历</w:t>
            </w:r>
          </w:p>
        </w:tc>
      </w:tr>
      <w:tr w14:paraId="2D99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910" w:type="dxa"/>
            <w:gridSpan w:val="6"/>
            <w:vAlign w:val="center"/>
          </w:tcPr>
          <w:p w14:paraId="0EB16269">
            <w:pPr>
              <w:snapToGrid w:val="0"/>
              <w:spacing w:line="560" w:lineRule="atLeast"/>
              <w:jc w:val="center"/>
              <w:rPr>
                <w:rFonts w:hint="eastAsia" w:ascii="方正仿宋_GBK" w:hAnsi="方正仿宋_GBK" w:eastAsia="方正仿宋_GBK" w:cs="方正仿宋_GBK"/>
                <w:sz w:val="24"/>
                <w:szCs w:val="24"/>
                <w:u w:val="none"/>
              </w:rPr>
            </w:pPr>
          </w:p>
        </w:tc>
      </w:tr>
      <w:tr w14:paraId="252E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910" w:type="dxa"/>
            <w:gridSpan w:val="6"/>
            <w:vAlign w:val="center"/>
          </w:tcPr>
          <w:p w14:paraId="50F0CD90">
            <w:pPr>
              <w:snapToGrid w:val="0"/>
              <w:spacing w:line="560" w:lineRule="atLeast"/>
              <w:jc w:val="center"/>
              <w:rPr>
                <w:rFonts w:hint="eastAsia" w:ascii="方正仿宋_GBK" w:hAnsi="方正仿宋_GBK" w:eastAsia="方正仿宋_GBK" w:cs="方正仿宋_GBK"/>
                <w:sz w:val="24"/>
                <w:szCs w:val="24"/>
                <w:u w:val="none"/>
              </w:rPr>
            </w:pPr>
          </w:p>
        </w:tc>
      </w:tr>
      <w:tr w14:paraId="6B75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910" w:type="dxa"/>
            <w:gridSpan w:val="6"/>
            <w:vAlign w:val="center"/>
          </w:tcPr>
          <w:p w14:paraId="6A80943F">
            <w:pPr>
              <w:snapToGrid w:val="0"/>
              <w:spacing w:line="560" w:lineRule="atLeast"/>
              <w:jc w:val="center"/>
              <w:rPr>
                <w:rFonts w:hint="eastAsia" w:ascii="方正仿宋_GBK" w:hAnsi="方正仿宋_GBK" w:eastAsia="方正仿宋_GBK" w:cs="方正仿宋_GBK"/>
                <w:sz w:val="24"/>
                <w:szCs w:val="24"/>
                <w:u w:val="none"/>
              </w:rPr>
            </w:pPr>
          </w:p>
        </w:tc>
      </w:tr>
      <w:tr w14:paraId="5C1D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910" w:type="dxa"/>
            <w:gridSpan w:val="6"/>
            <w:vAlign w:val="center"/>
          </w:tcPr>
          <w:p w14:paraId="3A5A79D7">
            <w:pPr>
              <w:snapToGrid w:val="0"/>
              <w:spacing w:line="560" w:lineRule="atLeast"/>
              <w:jc w:val="center"/>
              <w:rPr>
                <w:rFonts w:hint="eastAsia" w:ascii="方正仿宋_GBK" w:hAnsi="方正仿宋_GBK" w:eastAsia="方正仿宋_GBK" w:cs="方正仿宋_GBK"/>
                <w:sz w:val="24"/>
                <w:szCs w:val="24"/>
                <w:u w:val="none"/>
              </w:rPr>
            </w:pPr>
          </w:p>
        </w:tc>
      </w:tr>
      <w:tr w14:paraId="6D2C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910" w:type="dxa"/>
            <w:gridSpan w:val="6"/>
            <w:vAlign w:val="center"/>
          </w:tcPr>
          <w:p w14:paraId="177028DE">
            <w:pPr>
              <w:snapToGrid w:val="0"/>
              <w:spacing w:line="560" w:lineRule="atLeast"/>
              <w:jc w:val="center"/>
              <w:rPr>
                <w:rFonts w:hint="eastAsia" w:ascii="方正仿宋_GBK" w:hAnsi="方正仿宋_GBK" w:eastAsia="方正仿宋_GBK" w:cs="方正仿宋_GBK"/>
                <w:sz w:val="24"/>
                <w:szCs w:val="24"/>
                <w:u w:val="none"/>
              </w:rPr>
            </w:pPr>
          </w:p>
        </w:tc>
      </w:tr>
      <w:tr w14:paraId="40A2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trPr>
        <w:tc>
          <w:tcPr>
            <w:tcW w:w="8910" w:type="dxa"/>
            <w:gridSpan w:val="6"/>
            <w:vAlign w:val="center"/>
          </w:tcPr>
          <w:p w14:paraId="724AA811">
            <w:pPr>
              <w:snapToGrid w:val="0"/>
              <w:spacing w:line="560" w:lineRule="atLeast"/>
              <w:jc w:val="center"/>
              <w:rPr>
                <w:rFonts w:hint="eastAsia" w:ascii="方正仿宋_GBK" w:hAnsi="方正仿宋_GBK" w:eastAsia="方正仿宋_GBK" w:cs="方正仿宋_GBK"/>
                <w:b/>
                <w:sz w:val="24"/>
                <w:szCs w:val="24"/>
                <w:u w:val="none"/>
              </w:rPr>
            </w:pPr>
            <w:r>
              <w:rPr>
                <w:rFonts w:hint="eastAsia" w:ascii="方正仿宋_GBK" w:hAnsi="方正仿宋_GBK" w:eastAsia="方正仿宋_GBK" w:cs="方正仿宋_GBK"/>
                <w:b/>
                <w:sz w:val="24"/>
                <w:szCs w:val="24"/>
                <w:u w:val="none"/>
              </w:rPr>
              <w:t>主要咨询业绩</w:t>
            </w:r>
          </w:p>
        </w:tc>
      </w:tr>
      <w:tr w14:paraId="7BEF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910" w:type="dxa"/>
            <w:gridSpan w:val="6"/>
            <w:vAlign w:val="center"/>
          </w:tcPr>
          <w:p w14:paraId="5E78D7C4">
            <w:pPr>
              <w:snapToGrid w:val="0"/>
              <w:spacing w:line="560" w:lineRule="atLeast"/>
              <w:jc w:val="center"/>
              <w:rPr>
                <w:rFonts w:hint="eastAsia" w:ascii="方正仿宋_GBK" w:hAnsi="方正仿宋_GBK" w:eastAsia="方正仿宋_GBK" w:cs="方正仿宋_GBK"/>
                <w:sz w:val="24"/>
                <w:szCs w:val="24"/>
                <w:u w:val="none"/>
              </w:rPr>
            </w:pPr>
          </w:p>
        </w:tc>
      </w:tr>
      <w:tr w14:paraId="67A4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910" w:type="dxa"/>
            <w:gridSpan w:val="6"/>
            <w:vAlign w:val="center"/>
          </w:tcPr>
          <w:p w14:paraId="106C60E0">
            <w:pPr>
              <w:snapToGrid w:val="0"/>
              <w:spacing w:line="560" w:lineRule="atLeast"/>
              <w:jc w:val="center"/>
              <w:rPr>
                <w:rFonts w:hint="eastAsia" w:ascii="方正仿宋_GBK" w:hAnsi="方正仿宋_GBK" w:eastAsia="方正仿宋_GBK" w:cs="方正仿宋_GBK"/>
                <w:sz w:val="24"/>
                <w:szCs w:val="24"/>
                <w:u w:val="none"/>
              </w:rPr>
            </w:pPr>
          </w:p>
        </w:tc>
      </w:tr>
      <w:tr w14:paraId="5695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910" w:type="dxa"/>
            <w:gridSpan w:val="6"/>
            <w:vAlign w:val="center"/>
          </w:tcPr>
          <w:p w14:paraId="79D2E205">
            <w:pPr>
              <w:snapToGrid w:val="0"/>
              <w:spacing w:line="560" w:lineRule="atLeast"/>
              <w:jc w:val="center"/>
              <w:rPr>
                <w:rFonts w:hint="eastAsia" w:ascii="方正仿宋_GBK" w:hAnsi="方正仿宋_GBK" w:eastAsia="方正仿宋_GBK" w:cs="方正仿宋_GBK"/>
                <w:sz w:val="24"/>
                <w:szCs w:val="24"/>
                <w:u w:val="none"/>
              </w:rPr>
            </w:pPr>
          </w:p>
        </w:tc>
      </w:tr>
      <w:tr w14:paraId="6C84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910" w:type="dxa"/>
            <w:gridSpan w:val="6"/>
            <w:vAlign w:val="center"/>
          </w:tcPr>
          <w:p w14:paraId="3CA6743C">
            <w:pPr>
              <w:snapToGrid w:val="0"/>
              <w:spacing w:line="560" w:lineRule="atLeast"/>
              <w:jc w:val="center"/>
              <w:rPr>
                <w:rFonts w:hint="eastAsia" w:ascii="方正仿宋_GBK" w:hAnsi="方正仿宋_GBK" w:eastAsia="方正仿宋_GBK" w:cs="方正仿宋_GBK"/>
                <w:sz w:val="24"/>
                <w:szCs w:val="24"/>
                <w:u w:val="none"/>
              </w:rPr>
            </w:pPr>
          </w:p>
        </w:tc>
      </w:tr>
      <w:tr w14:paraId="65A3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910" w:type="dxa"/>
            <w:gridSpan w:val="6"/>
            <w:vAlign w:val="center"/>
          </w:tcPr>
          <w:p w14:paraId="68F783CD">
            <w:pPr>
              <w:snapToGrid w:val="0"/>
              <w:spacing w:line="560" w:lineRule="atLeast"/>
              <w:jc w:val="center"/>
              <w:rPr>
                <w:rFonts w:hint="eastAsia" w:ascii="方正仿宋_GBK" w:hAnsi="方正仿宋_GBK" w:eastAsia="方正仿宋_GBK" w:cs="方正仿宋_GBK"/>
                <w:sz w:val="24"/>
                <w:szCs w:val="24"/>
                <w:u w:val="none"/>
              </w:rPr>
            </w:pPr>
          </w:p>
        </w:tc>
      </w:tr>
      <w:tr w14:paraId="44B4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910" w:type="dxa"/>
            <w:gridSpan w:val="6"/>
            <w:vAlign w:val="center"/>
          </w:tcPr>
          <w:p w14:paraId="27DC92FA">
            <w:pPr>
              <w:snapToGrid w:val="0"/>
              <w:spacing w:line="560" w:lineRule="atLeast"/>
              <w:jc w:val="center"/>
              <w:rPr>
                <w:rFonts w:hint="eastAsia" w:ascii="方正仿宋_GBK" w:hAnsi="方正仿宋_GBK" w:eastAsia="方正仿宋_GBK" w:cs="方正仿宋_GBK"/>
                <w:sz w:val="24"/>
                <w:szCs w:val="24"/>
                <w:u w:val="none"/>
              </w:rPr>
            </w:pPr>
          </w:p>
        </w:tc>
      </w:tr>
      <w:tr w14:paraId="01F7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910" w:type="dxa"/>
            <w:gridSpan w:val="6"/>
            <w:vAlign w:val="center"/>
          </w:tcPr>
          <w:p w14:paraId="188C408B">
            <w:pPr>
              <w:snapToGrid w:val="0"/>
              <w:spacing w:line="560" w:lineRule="atLeast"/>
              <w:jc w:val="center"/>
              <w:rPr>
                <w:rFonts w:hint="eastAsia" w:ascii="方正仿宋_GBK" w:hAnsi="方正仿宋_GBK" w:eastAsia="方正仿宋_GBK" w:cs="方正仿宋_GBK"/>
                <w:sz w:val="24"/>
                <w:szCs w:val="24"/>
                <w:u w:val="none"/>
              </w:rPr>
            </w:pPr>
          </w:p>
        </w:tc>
      </w:tr>
      <w:tr w14:paraId="2525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910" w:type="dxa"/>
            <w:gridSpan w:val="6"/>
            <w:vAlign w:val="center"/>
          </w:tcPr>
          <w:p w14:paraId="0B017DAA">
            <w:pPr>
              <w:snapToGrid w:val="0"/>
              <w:spacing w:line="560" w:lineRule="atLeast"/>
              <w:jc w:val="center"/>
              <w:rPr>
                <w:rFonts w:hint="eastAsia" w:ascii="方正仿宋_GBK" w:hAnsi="方正仿宋_GBK" w:eastAsia="方正仿宋_GBK" w:cs="方正仿宋_GBK"/>
                <w:sz w:val="24"/>
                <w:szCs w:val="24"/>
                <w:u w:val="none"/>
              </w:rPr>
            </w:pPr>
          </w:p>
        </w:tc>
      </w:tr>
    </w:tbl>
    <w:p w14:paraId="5A64287B">
      <w:pPr>
        <w:snapToGrid w:val="0"/>
        <w:ind w:firstLine="684" w:firstLineChars="285"/>
        <w:rPr>
          <w:rFonts w:hint="eastAsia" w:ascii="方正仿宋_GBK" w:hAnsi="方正仿宋_GBK" w:eastAsia="方正仿宋_GBK" w:cs="方正仿宋_GBK"/>
          <w:sz w:val="24"/>
          <w:szCs w:val="24"/>
          <w:u w:val="none"/>
        </w:rPr>
      </w:pPr>
    </w:p>
    <w:p w14:paraId="768FE22C">
      <w:pPr>
        <w:snapToGrid w:val="0"/>
        <w:spacing w:line="360" w:lineRule="auto"/>
        <w:ind w:firstLine="684" w:firstLineChars="285"/>
        <w:rPr>
          <w:rFonts w:hint="eastAsia" w:ascii="方正仿宋_GBK" w:hAnsi="方正仿宋_GBK" w:eastAsia="方正仿宋_GBK" w:cs="方正仿宋_GBK"/>
          <w:sz w:val="24"/>
          <w:szCs w:val="24"/>
          <w:u w:val="none"/>
        </w:rPr>
      </w:pPr>
      <w:del w:id="667" w:author="pc" w:date="2025-09-03T15:54:52Z">
        <w:r>
          <w:rPr>
            <w:rFonts w:hint="eastAsia" w:ascii="方正仿宋_GBK" w:hAnsi="方正仿宋_GBK" w:eastAsia="方正仿宋_GBK" w:cs="方正仿宋_GBK"/>
            <w:sz w:val="24"/>
            <w:szCs w:val="24"/>
            <w:u w:val="none"/>
          </w:rPr>
          <w:delText>竞选</w:delText>
        </w:r>
      </w:del>
      <w:ins w:id="668" w:author="pc" w:date="2025-09-03T15:54:52Z">
        <w:r>
          <w:rPr>
            <w:rFonts w:hint="eastAsia" w:ascii="方正仿宋_GBK" w:hAnsi="方正仿宋_GBK" w:eastAsia="方正仿宋_GBK" w:cs="方正仿宋_GBK"/>
            <w:sz w:val="24"/>
            <w:szCs w:val="24"/>
            <w:u w:val="none"/>
            <w:lang w:eastAsia="zh-CN"/>
          </w:rPr>
          <w:t>竞标</w:t>
        </w:r>
      </w:ins>
      <w:r>
        <w:rPr>
          <w:rFonts w:hint="eastAsia" w:ascii="方正仿宋_GBK" w:hAnsi="方正仿宋_GBK" w:eastAsia="方正仿宋_GBK" w:cs="方正仿宋_GBK"/>
          <w:sz w:val="24"/>
          <w:szCs w:val="24"/>
          <w:u w:val="none"/>
        </w:rPr>
        <w:t>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none"/>
        </w:rPr>
        <w:t>全称、盖章）</w:t>
      </w:r>
    </w:p>
    <w:p w14:paraId="5040ECEB">
      <w:pPr>
        <w:snapToGrid w:val="0"/>
        <w:spacing w:line="360" w:lineRule="auto"/>
        <w:ind w:firstLine="444" w:firstLineChars="185"/>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24"/>
          <w:szCs w:val="24"/>
          <w:u w:val="none"/>
        </w:rPr>
        <w:t xml:space="preserve">  日期：</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none"/>
        </w:rPr>
        <w:t xml:space="preserve"> 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none"/>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none"/>
        </w:rPr>
        <w:t>日</w:t>
      </w:r>
      <w:bookmarkStart w:id="322" w:name="_Toc451788853"/>
      <w:bookmarkStart w:id="323" w:name="_Toc1643147"/>
    </w:p>
    <w:p w14:paraId="062A7515">
      <w:pPr>
        <w:jc w:val="center"/>
        <w:rPr>
          <w:rFonts w:hint="eastAsia" w:ascii="方正仿宋_GBK" w:hAnsi="方正仿宋_GBK" w:eastAsia="方正仿宋_GBK" w:cs="方正仿宋_GBK"/>
          <w:b/>
          <w:bCs/>
          <w:sz w:val="32"/>
          <w:szCs w:val="32"/>
          <w:u w:val="none"/>
        </w:rPr>
      </w:pPr>
      <w:r>
        <w:rPr>
          <w:rFonts w:hint="eastAsia" w:ascii="方正仿宋_GBK" w:hAnsi="方正仿宋_GBK" w:eastAsia="方正仿宋_GBK" w:cs="方正仿宋_GBK"/>
          <w:b/>
          <w:bCs/>
          <w:sz w:val="32"/>
          <w:szCs w:val="32"/>
          <w:u w:val="none"/>
        </w:rPr>
        <w:t>（六）近年完成的类似项目情况表</w:t>
      </w:r>
      <w:bookmarkEnd w:id="322"/>
      <w:bookmarkEnd w:id="323"/>
    </w:p>
    <w:tbl>
      <w:tblPr>
        <w:tblStyle w:val="9"/>
        <w:tblW w:w="0" w:type="auto"/>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96"/>
        <w:gridCol w:w="1037"/>
        <w:gridCol w:w="1848"/>
        <w:gridCol w:w="2062"/>
        <w:gridCol w:w="1418"/>
      </w:tblGrid>
      <w:tr w14:paraId="23C6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817" w:type="dxa"/>
            <w:vAlign w:val="center"/>
          </w:tcPr>
          <w:p w14:paraId="01C5DD94">
            <w:pPr>
              <w:snapToGrid w:val="0"/>
              <w:spacing w:line="400" w:lineRule="exac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序</w:t>
            </w:r>
          </w:p>
          <w:p w14:paraId="3E7BF735">
            <w:pPr>
              <w:snapToGrid w:val="0"/>
              <w:spacing w:line="400" w:lineRule="exac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号</w:t>
            </w:r>
          </w:p>
        </w:tc>
        <w:tc>
          <w:tcPr>
            <w:tcW w:w="1296" w:type="dxa"/>
            <w:vAlign w:val="center"/>
          </w:tcPr>
          <w:p w14:paraId="2240C57F">
            <w:pPr>
              <w:snapToGrid w:val="0"/>
              <w:spacing w:line="400" w:lineRule="exac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项目名称</w:t>
            </w:r>
          </w:p>
        </w:tc>
        <w:tc>
          <w:tcPr>
            <w:tcW w:w="1037" w:type="dxa"/>
            <w:vAlign w:val="center"/>
          </w:tcPr>
          <w:p w14:paraId="5487F3E9">
            <w:pPr>
              <w:snapToGrid w:val="0"/>
              <w:spacing w:line="400" w:lineRule="exac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咨 询</w:t>
            </w:r>
          </w:p>
          <w:p w14:paraId="2ADD6CB1">
            <w:pPr>
              <w:snapToGrid w:val="0"/>
              <w:spacing w:line="400" w:lineRule="exac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类 型</w:t>
            </w:r>
          </w:p>
        </w:tc>
        <w:tc>
          <w:tcPr>
            <w:tcW w:w="1848" w:type="dxa"/>
            <w:vAlign w:val="center"/>
          </w:tcPr>
          <w:p w14:paraId="4FFA5011">
            <w:pPr>
              <w:snapToGrid w:val="0"/>
              <w:spacing w:line="400" w:lineRule="exac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咨询金额</w:t>
            </w:r>
          </w:p>
          <w:p w14:paraId="22ED715D">
            <w:pPr>
              <w:snapToGrid w:val="0"/>
              <w:spacing w:line="400" w:lineRule="exac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（万元）</w:t>
            </w:r>
          </w:p>
        </w:tc>
        <w:tc>
          <w:tcPr>
            <w:tcW w:w="2062" w:type="dxa"/>
            <w:vAlign w:val="center"/>
          </w:tcPr>
          <w:p w14:paraId="306F7BC1">
            <w:pPr>
              <w:snapToGrid w:val="0"/>
              <w:spacing w:line="400" w:lineRule="exac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委托单位</w:t>
            </w:r>
          </w:p>
        </w:tc>
        <w:tc>
          <w:tcPr>
            <w:tcW w:w="1418" w:type="dxa"/>
            <w:vAlign w:val="center"/>
          </w:tcPr>
          <w:p w14:paraId="06F9B960">
            <w:pPr>
              <w:snapToGrid w:val="0"/>
              <w:spacing w:line="400" w:lineRule="exac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起止时间</w:t>
            </w:r>
          </w:p>
        </w:tc>
      </w:tr>
      <w:tr w14:paraId="4564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17" w:type="dxa"/>
          </w:tcPr>
          <w:p w14:paraId="7EA86474">
            <w:pPr>
              <w:snapToGrid w:val="0"/>
              <w:spacing w:line="560" w:lineRule="atLeast"/>
              <w:jc w:val="center"/>
              <w:rPr>
                <w:rFonts w:hint="eastAsia" w:ascii="方正仿宋_GBK" w:hAnsi="方正仿宋_GBK" w:eastAsia="方正仿宋_GBK" w:cs="方正仿宋_GBK"/>
                <w:sz w:val="28"/>
                <w:szCs w:val="28"/>
                <w:u w:val="none"/>
              </w:rPr>
            </w:pPr>
          </w:p>
        </w:tc>
        <w:tc>
          <w:tcPr>
            <w:tcW w:w="1296" w:type="dxa"/>
            <w:vAlign w:val="center"/>
          </w:tcPr>
          <w:p w14:paraId="34882181">
            <w:pPr>
              <w:snapToGrid w:val="0"/>
              <w:spacing w:line="560" w:lineRule="atLeast"/>
              <w:jc w:val="center"/>
              <w:rPr>
                <w:rFonts w:hint="eastAsia" w:ascii="方正仿宋_GBK" w:hAnsi="方正仿宋_GBK" w:eastAsia="方正仿宋_GBK" w:cs="方正仿宋_GBK"/>
                <w:sz w:val="28"/>
                <w:szCs w:val="28"/>
                <w:u w:val="none"/>
              </w:rPr>
            </w:pPr>
          </w:p>
        </w:tc>
        <w:tc>
          <w:tcPr>
            <w:tcW w:w="1037" w:type="dxa"/>
            <w:vAlign w:val="center"/>
          </w:tcPr>
          <w:p w14:paraId="34160DE2">
            <w:pPr>
              <w:snapToGrid w:val="0"/>
              <w:spacing w:line="560" w:lineRule="atLeast"/>
              <w:jc w:val="center"/>
              <w:rPr>
                <w:rFonts w:hint="eastAsia" w:ascii="方正仿宋_GBK" w:hAnsi="方正仿宋_GBK" w:eastAsia="方正仿宋_GBK" w:cs="方正仿宋_GBK"/>
                <w:sz w:val="28"/>
                <w:szCs w:val="28"/>
                <w:u w:val="none"/>
              </w:rPr>
            </w:pPr>
          </w:p>
        </w:tc>
        <w:tc>
          <w:tcPr>
            <w:tcW w:w="1848" w:type="dxa"/>
            <w:vAlign w:val="center"/>
          </w:tcPr>
          <w:p w14:paraId="2E774FB2">
            <w:pPr>
              <w:snapToGrid w:val="0"/>
              <w:spacing w:line="560" w:lineRule="atLeast"/>
              <w:jc w:val="center"/>
              <w:rPr>
                <w:rFonts w:hint="eastAsia" w:ascii="方正仿宋_GBK" w:hAnsi="方正仿宋_GBK" w:eastAsia="方正仿宋_GBK" w:cs="方正仿宋_GBK"/>
                <w:sz w:val="28"/>
                <w:szCs w:val="28"/>
                <w:u w:val="none"/>
              </w:rPr>
            </w:pPr>
          </w:p>
        </w:tc>
        <w:tc>
          <w:tcPr>
            <w:tcW w:w="2062" w:type="dxa"/>
          </w:tcPr>
          <w:p w14:paraId="4F177599">
            <w:pPr>
              <w:snapToGrid w:val="0"/>
              <w:spacing w:line="560" w:lineRule="atLeast"/>
              <w:jc w:val="center"/>
              <w:rPr>
                <w:rFonts w:hint="eastAsia" w:ascii="方正仿宋_GBK" w:hAnsi="方正仿宋_GBK" w:eastAsia="方正仿宋_GBK" w:cs="方正仿宋_GBK"/>
                <w:sz w:val="28"/>
                <w:szCs w:val="28"/>
                <w:u w:val="none"/>
              </w:rPr>
            </w:pPr>
          </w:p>
        </w:tc>
        <w:tc>
          <w:tcPr>
            <w:tcW w:w="1418" w:type="dxa"/>
            <w:vAlign w:val="center"/>
          </w:tcPr>
          <w:p w14:paraId="727A955C">
            <w:pPr>
              <w:snapToGrid w:val="0"/>
              <w:spacing w:line="560" w:lineRule="atLeast"/>
              <w:jc w:val="center"/>
              <w:rPr>
                <w:rFonts w:hint="eastAsia" w:ascii="方正仿宋_GBK" w:hAnsi="方正仿宋_GBK" w:eastAsia="方正仿宋_GBK" w:cs="方正仿宋_GBK"/>
                <w:sz w:val="28"/>
                <w:szCs w:val="28"/>
                <w:u w:val="none"/>
              </w:rPr>
            </w:pPr>
          </w:p>
        </w:tc>
      </w:tr>
      <w:tr w14:paraId="6C3B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17" w:type="dxa"/>
          </w:tcPr>
          <w:p w14:paraId="0271E3AC">
            <w:pPr>
              <w:snapToGrid w:val="0"/>
              <w:spacing w:line="560" w:lineRule="atLeast"/>
              <w:jc w:val="center"/>
              <w:rPr>
                <w:rFonts w:hint="eastAsia" w:ascii="方正仿宋_GBK" w:hAnsi="方正仿宋_GBK" w:eastAsia="方正仿宋_GBK" w:cs="方正仿宋_GBK"/>
                <w:sz w:val="28"/>
                <w:szCs w:val="28"/>
                <w:u w:val="none"/>
              </w:rPr>
            </w:pPr>
          </w:p>
        </w:tc>
        <w:tc>
          <w:tcPr>
            <w:tcW w:w="1296" w:type="dxa"/>
            <w:vAlign w:val="center"/>
          </w:tcPr>
          <w:p w14:paraId="0C03987B">
            <w:pPr>
              <w:snapToGrid w:val="0"/>
              <w:spacing w:line="560" w:lineRule="atLeast"/>
              <w:jc w:val="center"/>
              <w:rPr>
                <w:rFonts w:hint="eastAsia" w:ascii="方正仿宋_GBK" w:hAnsi="方正仿宋_GBK" w:eastAsia="方正仿宋_GBK" w:cs="方正仿宋_GBK"/>
                <w:sz w:val="28"/>
                <w:szCs w:val="28"/>
                <w:u w:val="none"/>
              </w:rPr>
            </w:pPr>
          </w:p>
        </w:tc>
        <w:tc>
          <w:tcPr>
            <w:tcW w:w="1037" w:type="dxa"/>
            <w:vAlign w:val="center"/>
          </w:tcPr>
          <w:p w14:paraId="0B8A786A">
            <w:pPr>
              <w:snapToGrid w:val="0"/>
              <w:spacing w:line="560" w:lineRule="atLeast"/>
              <w:jc w:val="center"/>
              <w:rPr>
                <w:rFonts w:hint="eastAsia" w:ascii="方正仿宋_GBK" w:hAnsi="方正仿宋_GBK" w:eastAsia="方正仿宋_GBK" w:cs="方正仿宋_GBK"/>
                <w:sz w:val="28"/>
                <w:szCs w:val="28"/>
                <w:u w:val="none"/>
              </w:rPr>
            </w:pPr>
          </w:p>
        </w:tc>
        <w:tc>
          <w:tcPr>
            <w:tcW w:w="1848" w:type="dxa"/>
            <w:vAlign w:val="center"/>
          </w:tcPr>
          <w:p w14:paraId="7619DEBC">
            <w:pPr>
              <w:snapToGrid w:val="0"/>
              <w:spacing w:line="560" w:lineRule="atLeast"/>
              <w:jc w:val="center"/>
              <w:rPr>
                <w:rFonts w:hint="eastAsia" w:ascii="方正仿宋_GBK" w:hAnsi="方正仿宋_GBK" w:eastAsia="方正仿宋_GBK" w:cs="方正仿宋_GBK"/>
                <w:sz w:val="28"/>
                <w:szCs w:val="28"/>
                <w:u w:val="none"/>
              </w:rPr>
            </w:pPr>
          </w:p>
        </w:tc>
        <w:tc>
          <w:tcPr>
            <w:tcW w:w="2062" w:type="dxa"/>
          </w:tcPr>
          <w:p w14:paraId="7E949C50">
            <w:pPr>
              <w:snapToGrid w:val="0"/>
              <w:spacing w:line="560" w:lineRule="atLeast"/>
              <w:jc w:val="center"/>
              <w:rPr>
                <w:rFonts w:hint="eastAsia" w:ascii="方正仿宋_GBK" w:hAnsi="方正仿宋_GBK" w:eastAsia="方正仿宋_GBK" w:cs="方正仿宋_GBK"/>
                <w:sz w:val="28"/>
                <w:szCs w:val="28"/>
                <w:u w:val="none"/>
              </w:rPr>
            </w:pPr>
          </w:p>
        </w:tc>
        <w:tc>
          <w:tcPr>
            <w:tcW w:w="1418" w:type="dxa"/>
            <w:vAlign w:val="center"/>
          </w:tcPr>
          <w:p w14:paraId="7859BDF3">
            <w:pPr>
              <w:snapToGrid w:val="0"/>
              <w:spacing w:line="560" w:lineRule="atLeast"/>
              <w:jc w:val="center"/>
              <w:rPr>
                <w:rFonts w:hint="eastAsia" w:ascii="方正仿宋_GBK" w:hAnsi="方正仿宋_GBK" w:eastAsia="方正仿宋_GBK" w:cs="方正仿宋_GBK"/>
                <w:sz w:val="28"/>
                <w:szCs w:val="28"/>
                <w:u w:val="none"/>
              </w:rPr>
            </w:pPr>
          </w:p>
        </w:tc>
      </w:tr>
      <w:tr w14:paraId="2F86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17" w:type="dxa"/>
          </w:tcPr>
          <w:p w14:paraId="119D6C1E">
            <w:pPr>
              <w:snapToGrid w:val="0"/>
              <w:spacing w:line="560" w:lineRule="atLeast"/>
              <w:jc w:val="center"/>
              <w:rPr>
                <w:rFonts w:hint="eastAsia" w:ascii="方正仿宋_GBK" w:hAnsi="方正仿宋_GBK" w:eastAsia="方正仿宋_GBK" w:cs="方正仿宋_GBK"/>
                <w:sz w:val="28"/>
                <w:szCs w:val="28"/>
                <w:u w:val="none"/>
              </w:rPr>
            </w:pPr>
          </w:p>
        </w:tc>
        <w:tc>
          <w:tcPr>
            <w:tcW w:w="1296" w:type="dxa"/>
            <w:vAlign w:val="center"/>
          </w:tcPr>
          <w:p w14:paraId="41795A06">
            <w:pPr>
              <w:snapToGrid w:val="0"/>
              <w:spacing w:line="560" w:lineRule="atLeast"/>
              <w:jc w:val="center"/>
              <w:rPr>
                <w:rFonts w:hint="eastAsia" w:ascii="方正仿宋_GBK" w:hAnsi="方正仿宋_GBK" w:eastAsia="方正仿宋_GBK" w:cs="方正仿宋_GBK"/>
                <w:sz w:val="28"/>
                <w:szCs w:val="28"/>
                <w:u w:val="none"/>
              </w:rPr>
            </w:pPr>
          </w:p>
        </w:tc>
        <w:tc>
          <w:tcPr>
            <w:tcW w:w="1037" w:type="dxa"/>
            <w:vAlign w:val="center"/>
          </w:tcPr>
          <w:p w14:paraId="7F4C37D7">
            <w:pPr>
              <w:snapToGrid w:val="0"/>
              <w:spacing w:line="560" w:lineRule="atLeast"/>
              <w:jc w:val="center"/>
              <w:rPr>
                <w:rFonts w:hint="eastAsia" w:ascii="方正仿宋_GBK" w:hAnsi="方正仿宋_GBK" w:eastAsia="方正仿宋_GBK" w:cs="方正仿宋_GBK"/>
                <w:sz w:val="28"/>
                <w:szCs w:val="28"/>
                <w:u w:val="none"/>
              </w:rPr>
            </w:pPr>
          </w:p>
        </w:tc>
        <w:tc>
          <w:tcPr>
            <w:tcW w:w="1848" w:type="dxa"/>
            <w:vAlign w:val="center"/>
          </w:tcPr>
          <w:p w14:paraId="2510A85B">
            <w:pPr>
              <w:snapToGrid w:val="0"/>
              <w:spacing w:line="560" w:lineRule="atLeast"/>
              <w:jc w:val="center"/>
              <w:rPr>
                <w:rFonts w:hint="eastAsia" w:ascii="方正仿宋_GBK" w:hAnsi="方正仿宋_GBK" w:eastAsia="方正仿宋_GBK" w:cs="方正仿宋_GBK"/>
                <w:sz w:val="28"/>
                <w:szCs w:val="28"/>
                <w:u w:val="none"/>
              </w:rPr>
            </w:pPr>
          </w:p>
        </w:tc>
        <w:tc>
          <w:tcPr>
            <w:tcW w:w="2062" w:type="dxa"/>
          </w:tcPr>
          <w:p w14:paraId="02284664">
            <w:pPr>
              <w:snapToGrid w:val="0"/>
              <w:spacing w:line="560" w:lineRule="atLeast"/>
              <w:jc w:val="center"/>
              <w:rPr>
                <w:rFonts w:hint="eastAsia" w:ascii="方正仿宋_GBK" w:hAnsi="方正仿宋_GBK" w:eastAsia="方正仿宋_GBK" w:cs="方正仿宋_GBK"/>
                <w:sz w:val="28"/>
                <w:szCs w:val="28"/>
                <w:u w:val="none"/>
              </w:rPr>
            </w:pPr>
          </w:p>
        </w:tc>
        <w:tc>
          <w:tcPr>
            <w:tcW w:w="1418" w:type="dxa"/>
            <w:vAlign w:val="center"/>
          </w:tcPr>
          <w:p w14:paraId="51A5B808">
            <w:pPr>
              <w:snapToGrid w:val="0"/>
              <w:spacing w:line="560" w:lineRule="atLeast"/>
              <w:jc w:val="center"/>
              <w:rPr>
                <w:rFonts w:hint="eastAsia" w:ascii="方正仿宋_GBK" w:hAnsi="方正仿宋_GBK" w:eastAsia="方正仿宋_GBK" w:cs="方正仿宋_GBK"/>
                <w:sz w:val="28"/>
                <w:szCs w:val="28"/>
                <w:u w:val="none"/>
              </w:rPr>
            </w:pPr>
          </w:p>
        </w:tc>
      </w:tr>
      <w:tr w14:paraId="6851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17" w:type="dxa"/>
          </w:tcPr>
          <w:p w14:paraId="23888CAF">
            <w:pPr>
              <w:snapToGrid w:val="0"/>
              <w:spacing w:line="560" w:lineRule="atLeast"/>
              <w:jc w:val="center"/>
              <w:rPr>
                <w:rFonts w:hint="eastAsia" w:ascii="方正仿宋_GBK" w:hAnsi="方正仿宋_GBK" w:eastAsia="方正仿宋_GBK" w:cs="方正仿宋_GBK"/>
                <w:sz w:val="28"/>
                <w:szCs w:val="28"/>
                <w:u w:val="none"/>
              </w:rPr>
            </w:pPr>
          </w:p>
        </w:tc>
        <w:tc>
          <w:tcPr>
            <w:tcW w:w="1296" w:type="dxa"/>
            <w:vAlign w:val="center"/>
          </w:tcPr>
          <w:p w14:paraId="0DAE2A2A">
            <w:pPr>
              <w:snapToGrid w:val="0"/>
              <w:spacing w:line="560" w:lineRule="atLeast"/>
              <w:jc w:val="center"/>
              <w:rPr>
                <w:rFonts w:hint="eastAsia" w:ascii="方正仿宋_GBK" w:hAnsi="方正仿宋_GBK" w:eastAsia="方正仿宋_GBK" w:cs="方正仿宋_GBK"/>
                <w:sz w:val="28"/>
                <w:szCs w:val="28"/>
                <w:u w:val="none"/>
              </w:rPr>
            </w:pPr>
          </w:p>
        </w:tc>
        <w:tc>
          <w:tcPr>
            <w:tcW w:w="1037" w:type="dxa"/>
            <w:vAlign w:val="center"/>
          </w:tcPr>
          <w:p w14:paraId="1A2D6302">
            <w:pPr>
              <w:snapToGrid w:val="0"/>
              <w:spacing w:line="560" w:lineRule="atLeast"/>
              <w:jc w:val="center"/>
              <w:rPr>
                <w:rFonts w:hint="eastAsia" w:ascii="方正仿宋_GBK" w:hAnsi="方正仿宋_GBK" w:eastAsia="方正仿宋_GBK" w:cs="方正仿宋_GBK"/>
                <w:sz w:val="28"/>
                <w:szCs w:val="28"/>
                <w:u w:val="none"/>
              </w:rPr>
            </w:pPr>
          </w:p>
        </w:tc>
        <w:tc>
          <w:tcPr>
            <w:tcW w:w="1848" w:type="dxa"/>
            <w:vAlign w:val="center"/>
          </w:tcPr>
          <w:p w14:paraId="3CC4CA23">
            <w:pPr>
              <w:snapToGrid w:val="0"/>
              <w:spacing w:line="560" w:lineRule="atLeast"/>
              <w:jc w:val="center"/>
              <w:rPr>
                <w:rFonts w:hint="eastAsia" w:ascii="方正仿宋_GBK" w:hAnsi="方正仿宋_GBK" w:eastAsia="方正仿宋_GBK" w:cs="方正仿宋_GBK"/>
                <w:sz w:val="28"/>
                <w:szCs w:val="28"/>
                <w:u w:val="none"/>
              </w:rPr>
            </w:pPr>
          </w:p>
        </w:tc>
        <w:tc>
          <w:tcPr>
            <w:tcW w:w="2062" w:type="dxa"/>
          </w:tcPr>
          <w:p w14:paraId="241BE167">
            <w:pPr>
              <w:snapToGrid w:val="0"/>
              <w:spacing w:line="560" w:lineRule="atLeast"/>
              <w:jc w:val="center"/>
              <w:rPr>
                <w:rFonts w:hint="eastAsia" w:ascii="方正仿宋_GBK" w:hAnsi="方正仿宋_GBK" w:eastAsia="方正仿宋_GBK" w:cs="方正仿宋_GBK"/>
                <w:sz w:val="28"/>
                <w:szCs w:val="28"/>
                <w:u w:val="none"/>
              </w:rPr>
            </w:pPr>
          </w:p>
        </w:tc>
        <w:tc>
          <w:tcPr>
            <w:tcW w:w="1418" w:type="dxa"/>
            <w:vAlign w:val="center"/>
          </w:tcPr>
          <w:p w14:paraId="6728F04C">
            <w:pPr>
              <w:snapToGrid w:val="0"/>
              <w:spacing w:line="560" w:lineRule="atLeast"/>
              <w:jc w:val="center"/>
              <w:rPr>
                <w:rFonts w:hint="eastAsia" w:ascii="方正仿宋_GBK" w:hAnsi="方正仿宋_GBK" w:eastAsia="方正仿宋_GBK" w:cs="方正仿宋_GBK"/>
                <w:sz w:val="28"/>
                <w:szCs w:val="28"/>
                <w:u w:val="none"/>
              </w:rPr>
            </w:pPr>
          </w:p>
        </w:tc>
      </w:tr>
      <w:tr w14:paraId="0E30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17" w:type="dxa"/>
          </w:tcPr>
          <w:p w14:paraId="11BFFE96">
            <w:pPr>
              <w:snapToGrid w:val="0"/>
              <w:spacing w:line="560" w:lineRule="atLeast"/>
              <w:jc w:val="center"/>
              <w:rPr>
                <w:rFonts w:hint="eastAsia" w:ascii="方正仿宋_GBK" w:hAnsi="方正仿宋_GBK" w:eastAsia="方正仿宋_GBK" w:cs="方正仿宋_GBK"/>
                <w:sz w:val="28"/>
                <w:szCs w:val="28"/>
                <w:u w:val="none"/>
              </w:rPr>
            </w:pPr>
          </w:p>
        </w:tc>
        <w:tc>
          <w:tcPr>
            <w:tcW w:w="1296" w:type="dxa"/>
            <w:vAlign w:val="center"/>
          </w:tcPr>
          <w:p w14:paraId="28B2AE6A">
            <w:pPr>
              <w:snapToGrid w:val="0"/>
              <w:spacing w:line="560" w:lineRule="atLeast"/>
              <w:jc w:val="center"/>
              <w:rPr>
                <w:rFonts w:hint="eastAsia" w:ascii="方正仿宋_GBK" w:hAnsi="方正仿宋_GBK" w:eastAsia="方正仿宋_GBK" w:cs="方正仿宋_GBK"/>
                <w:sz w:val="28"/>
                <w:szCs w:val="28"/>
                <w:u w:val="none"/>
              </w:rPr>
            </w:pPr>
          </w:p>
        </w:tc>
        <w:tc>
          <w:tcPr>
            <w:tcW w:w="1037" w:type="dxa"/>
            <w:vAlign w:val="center"/>
          </w:tcPr>
          <w:p w14:paraId="1F1B9201">
            <w:pPr>
              <w:snapToGrid w:val="0"/>
              <w:spacing w:line="560" w:lineRule="atLeast"/>
              <w:jc w:val="center"/>
              <w:rPr>
                <w:rFonts w:hint="eastAsia" w:ascii="方正仿宋_GBK" w:hAnsi="方正仿宋_GBK" w:eastAsia="方正仿宋_GBK" w:cs="方正仿宋_GBK"/>
                <w:sz w:val="28"/>
                <w:szCs w:val="28"/>
                <w:u w:val="none"/>
              </w:rPr>
            </w:pPr>
          </w:p>
        </w:tc>
        <w:tc>
          <w:tcPr>
            <w:tcW w:w="1848" w:type="dxa"/>
            <w:vAlign w:val="center"/>
          </w:tcPr>
          <w:p w14:paraId="0DBD919C">
            <w:pPr>
              <w:snapToGrid w:val="0"/>
              <w:spacing w:line="560" w:lineRule="atLeast"/>
              <w:jc w:val="center"/>
              <w:rPr>
                <w:rFonts w:hint="eastAsia" w:ascii="方正仿宋_GBK" w:hAnsi="方正仿宋_GBK" w:eastAsia="方正仿宋_GBK" w:cs="方正仿宋_GBK"/>
                <w:sz w:val="28"/>
                <w:szCs w:val="28"/>
                <w:u w:val="none"/>
              </w:rPr>
            </w:pPr>
          </w:p>
        </w:tc>
        <w:tc>
          <w:tcPr>
            <w:tcW w:w="2062" w:type="dxa"/>
          </w:tcPr>
          <w:p w14:paraId="6C792B70">
            <w:pPr>
              <w:snapToGrid w:val="0"/>
              <w:spacing w:line="560" w:lineRule="atLeast"/>
              <w:jc w:val="center"/>
              <w:rPr>
                <w:rFonts w:hint="eastAsia" w:ascii="方正仿宋_GBK" w:hAnsi="方正仿宋_GBK" w:eastAsia="方正仿宋_GBK" w:cs="方正仿宋_GBK"/>
                <w:sz w:val="28"/>
                <w:szCs w:val="28"/>
                <w:u w:val="none"/>
              </w:rPr>
            </w:pPr>
          </w:p>
        </w:tc>
        <w:tc>
          <w:tcPr>
            <w:tcW w:w="1418" w:type="dxa"/>
            <w:vAlign w:val="center"/>
          </w:tcPr>
          <w:p w14:paraId="42D006C7">
            <w:pPr>
              <w:snapToGrid w:val="0"/>
              <w:spacing w:line="560" w:lineRule="atLeast"/>
              <w:jc w:val="center"/>
              <w:rPr>
                <w:rFonts w:hint="eastAsia" w:ascii="方正仿宋_GBK" w:hAnsi="方正仿宋_GBK" w:eastAsia="方正仿宋_GBK" w:cs="方正仿宋_GBK"/>
                <w:sz w:val="28"/>
                <w:szCs w:val="28"/>
                <w:u w:val="none"/>
              </w:rPr>
            </w:pPr>
          </w:p>
        </w:tc>
      </w:tr>
      <w:tr w14:paraId="401B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17" w:type="dxa"/>
          </w:tcPr>
          <w:p w14:paraId="056DD0B9">
            <w:pPr>
              <w:snapToGrid w:val="0"/>
              <w:spacing w:line="560" w:lineRule="atLeast"/>
              <w:jc w:val="center"/>
              <w:rPr>
                <w:rFonts w:hint="eastAsia" w:ascii="方正仿宋_GBK" w:hAnsi="方正仿宋_GBK" w:eastAsia="方正仿宋_GBK" w:cs="方正仿宋_GBK"/>
                <w:sz w:val="28"/>
                <w:szCs w:val="28"/>
                <w:u w:val="none"/>
              </w:rPr>
            </w:pPr>
          </w:p>
        </w:tc>
        <w:tc>
          <w:tcPr>
            <w:tcW w:w="1296" w:type="dxa"/>
            <w:vAlign w:val="center"/>
          </w:tcPr>
          <w:p w14:paraId="2C6DE366">
            <w:pPr>
              <w:snapToGrid w:val="0"/>
              <w:spacing w:line="560" w:lineRule="atLeast"/>
              <w:jc w:val="center"/>
              <w:rPr>
                <w:rFonts w:hint="eastAsia" w:ascii="方正仿宋_GBK" w:hAnsi="方正仿宋_GBK" w:eastAsia="方正仿宋_GBK" w:cs="方正仿宋_GBK"/>
                <w:sz w:val="28"/>
                <w:szCs w:val="28"/>
                <w:u w:val="none"/>
              </w:rPr>
            </w:pPr>
          </w:p>
        </w:tc>
        <w:tc>
          <w:tcPr>
            <w:tcW w:w="1037" w:type="dxa"/>
            <w:vAlign w:val="center"/>
          </w:tcPr>
          <w:p w14:paraId="1874CFC6">
            <w:pPr>
              <w:snapToGrid w:val="0"/>
              <w:spacing w:line="560" w:lineRule="atLeast"/>
              <w:jc w:val="center"/>
              <w:rPr>
                <w:rFonts w:hint="eastAsia" w:ascii="方正仿宋_GBK" w:hAnsi="方正仿宋_GBK" w:eastAsia="方正仿宋_GBK" w:cs="方正仿宋_GBK"/>
                <w:sz w:val="28"/>
                <w:szCs w:val="28"/>
                <w:u w:val="none"/>
              </w:rPr>
            </w:pPr>
          </w:p>
        </w:tc>
        <w:tc>
          <w:tcPr>
            <w:tcW w:w="1848" w:type="dxa"/>
            <w:vAlign w:val="center"/>
          </w:tcPr>
          <w:p w14:paraId="24BDE490">
            <w:pPr>
              <w:snapToGrid w:val="0"/>
              <w:spacing w:line="560" w:lineRule="atLeast"/>
              <w:jc w:val="center"/>
              <w:rPr>
                <w:rFonts w:hint="eastAsia" w:ascii="方正仿宋_GBK" w:hAnsi="方正仿宋_GBK" w:eastAsia="方正仿宋_GBK" w:cs="方正仿宋_GBK"/>
                <w:sz w:val="28"/>
                <w:szCs w:val="28"/>
                <w:u w:val="none"/>
              </w:rPr>
            </w:pPr>
          </w:p>
        </w:tc>
        <w:tc>
          <w:tcPr>
            <w:tcW w:w="2062" w:type="dxa"/>
          </w:tcPr>
          <w:p w14:paraId="0B5D8F62">
            <w:pPr>
              <w:snapToGrid w:val="0"/>
              <w:spacing w:line="560" w:lineRule="atLeast"/>
              <w:jc w:val="center"/>
              <w:rPr>
                <w:rFonts w:hint="eastAsia" w:ascii="方正仿宋_GBK" w:hAnsi="方正仿宋_GBK" w:eastAsia="方正仿宋_GBK" w:cs="方正仿宋_GBK"/>
                <w:sz w:val="28"/>
                <w:szCs w:val="28"/>
                <w:u w:val="none"/>
              </w:rPr>
            </w:pPr>
          </w:p>
        </w:tc>
        <w:tc>
          <w:tcPr>
            <w:tcW w:w="1418" w:type="dxa"/>
            <w:vAlign w:val="center"/>
          </w:tcPr>
          <w:p w14:paraId="79A53E87">
            <w:pPr>
              <w:snapToGrid w:val="0"/>
              <w:spacing w:line="560" w:lineRule="atLeast"/>
              <w:jc w:val="center"/>
              <w:rPr>
                <w:rFonts w:hint="eastAsia" w:ascii="方正仿宋_GBK" w:hAnsi="方正仿宋_GBK" w:eastAsia="方正仿宋_GBK" w:cs="方正仿宋_GBK"/>
                <w:sz w:val="28"/>
                <w:szCs w:val="28"/>
                <w:u w:val="none"/>
              </w:rPr>
            </w:pPr>
          </w:p>
        </w:tc>
      </w:tr>
      <w:tr w14:paraId="7717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17" w:type="dxa"/>
          </w:tcPr>
          <w:p w14:paraId="03A77CFB">
            <w:pPr>
              <w:snapToGrid w:val="0"/>
              <w:spacing w:line="560" w:lineRule="atLeast"/>
              <w:jc w:val="center"/>
              <w:rPr>
                <w:rFonts w:hint="eastAsia" w:ascii="方正仿宋_GBK" w:hAnsi="方正仿宋_GBK" w:eastAsia="方正仿宋_GBK" w:cs="方正仿宋_GBK"/>
                <w:sz w:val="28"/>
                <w:szCs w:val="28"/>
                <w:u w:val="none"/>
              </w:rPr>
            </w:pPr>
          </w:p>
        </w:tc>
        <w:tc>
          <w:tcPr>
            <w:tcW w:w="1296" w:type="dxa"/>
            <w:vAlign w:val="center"/>
          </w:tcPr>
          <w:p w14:paraId="7DD53793">
            <w:pPr>
              <w:snapToGrid w:val="0"/>
              <w:spacing w:line="560" w:lineRule="atLeast"/>
              <w:jc w:val="center"/>
              <w:rPr>
                <w:rFonts w:hint="eastAsia" w:ascii="方正仿宋_GBK" w:hAnsi="方正仿宋_GBK" w:eastAsia="方正仿宋_GBK" w:cs="方正仿宋_GBK"/>
                <w:sz w:val="28"/>
                <w:szCs w:val="28"/>
                <w:u w:val="none"/>
              </w:rPr>
            </w:pPr>
          </w:p>
        </w:tc>
        <w:tc>
          <w:tcPr>
            <w:tcW w:w="1037" w:type="dxa"/>
            <w:vAlign w:val="center"/>
          </w:tcPr>
          <w:p w14:paraId="43394B5E">
            <w:pPr>
              <w:snapToGrid w:val="0"/>
              <w:spacing w:line="560" w:lineRule="atLeast"/>
              <w:jc w:val="center"/>
              <w:rPr>
                <w:rFonts w:hint="eastAsia" w:ascii="方正仿宋_GBK" w:hAnsi="方正仿宋_GBK" w:eastAsia="方正仿宋_GBK" w:cs="方正仿宋_GBK"/>
                <w:sz w:val="28"/>
                <w:szCs w:val="28"/>
                <w:u w:val="none"/>
              </w:rPr>
            </w:pPr>
          </w:p>
        </w:tc>
        <w:tc>
          <w:tcPr>
            <w:tcW w:w="1848" w:type="dxa"/>
            <w:vAlign w:val="center"/>
          </w:tcPr>
          <w:p w14:paraId="6659CD0D">
            <w:pPr>
              <w:snapToGrid w:val="0"/>
              <w:spacing w:line="560" w:lineRule="atLeast"/>
              <w:jc w:val="center"/>
              <w:rPr>
                <w:rFonts w:hint="eastAsia" w:ascii="方正仿宋_GBK" w:hAnsi="方正仿宋_GBK" w:eastAsia="方正仿宋_GBK" w:cs="方正仿宋_GBK"/>
                <w:sz w:val="28"/>
                <w:szCs w:val="28"/>
                <w:u w:val="none"/>
              </w:rPr>
            </w:pPr>
          </w:p>
        </w:tc>
        <w:tc>
          <w:tcPr>
            <w:tcW w:w="2062" w:type="dxa"/>
          </w:tcPr>
          <w:p w14:paraId="75919C2C">
            <w:pPr>
              <w:snapToGrid w:val="0"/>
              <w:spacing w:line="560" w:lineRule="atLeast"/>
              <w:jc w:val="center"/>
              <w:rPr>
                <w:rFonts w:hint="eastAsia" w:ascii="方正仿宋_GBK" w:hAnsi="方正仿宋_GBK" w:eastAsia="方正仿宋_GBK" w:cs="方正仿宋_GBK"/>
                <w:sz w:val="28"/>
                <w:szCs w:val="28"/>
                <w:u w:val="none"/>
              </w:rPr>
            </w:pPr>
          </w:p>
        </w:tc>
        <w:tc>
          <w:tcPr>
            <w:tcW w:w="1418" w:type="dxa"/>
            <w:vAlign w:val="center"/>
          </w:tcPr>
          <w:p w14:paraId="151EEF39">
            <w:pPr>
              <w:snapToGrid w:val="0"/>
              <w:spacing w:line="560" w:lineRule="atLeast"/>
              <w:jc w:val="center"/>
              <w:rPr>
                <w:rFonts w:hint="eastAsia" w:ascii="方正仿宋_GBK" w:hAnsi="方正仿宋_GBK" w:eastAsia="方正仿宋_GBK" w:cs="方正仿宋_GBK"/>
                <w:sz w:val="28"/>
                <w:szCs w:val="28"/>
                <w:u w:val="none"/>
              </w:rPr>
            </w:pPr>
          </w:p>
        </w:tc>
      </w:tr>
    </w:tbl>
    <w:p w14:paraId="1AB1F1F3">
      <w:pPr>
        <w:snapToGrid w:val="0"/>
        <w:ind w:firstLine="684" w:firstLineChars="285"/>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注：需提供相关证明材料</w:t>
      </w:r>
    </w:p>
    <w:p w14:paraId="5CE9DA6F">
      <w:pPr>
        <w:pStyle w:val="4"/>
        <w:jc w:val="center"/>
        <w:rPr>
          <w:rFonts w:hint="eastAsia" w:ascii="方正仿宋_GBK" w:hAnsi="方正仿宋_GBK" w:eastAsia="方正仿宋_GBK" w:cs="方正仿宋_GBK"/>
          <w:sz w:val="28"/>
          <w:szCs w:val="28"/>
          <w:u w:val="none"/>
        </w:rPr>
      </w:pPr>
    </w:p>
    <w:p w14:paraId="66160082">
      <w:pPr>
        <w:rPr>
          <w:rFonts w:hint="eastAsia" w:ascii="方正仿宋_GBK" w:hAnsi="方正仿宋_GBK" w:eastAsia="方正仿宋_GBK" w:cs="方正仿宋_GBK"/>
          <w:sz w:val="28"/>
          <w:szCs w:val="28"/>
          <w:u w:val="none"/>
        </w:rPr>
      </w:pPr>
    </w:p>
    <w:p w14:paraId="66AB8D8A">
      <w:pPr>
        <w:rPr>
          <w:rFonts w:hint="eastAsia" w:ascii="方正仿宋_GBK" w:hAnsi="方正仿宋_GBK" w:eastAsia="方正仿宋_GBK" w:cs="方正仿宋_GBK"/>
          <w:sz w:val="28"/>
          <w:szCs w:val="28"/>
          <w:u w:val="none"/>
        </w:rPr>
      </w:pPr>
    </w:p>
    <w:p w14:paraId="08A3AFE1">
      <w:pPr>
        <w:snapToGrid w:val="0"/>
        <w:spacing w:line="360" w:lineRule="auto"/>
        <w:ind w:firstLine="684" w:firstLineChars="285"/>
        <w:rPr>
          <w:rFonts w:hint="eastAsia" w:ascii="方正仿宋_GBK" w:hAnsi="方正仿宋_GBK" w:eastAsia="方正仿宋_GBK" w:cs="方正仿宋_GBK"/>
          <w:sz w:val="24"/>
          <w:szCs w:val="24"/>
          <w:u w:val="none"/>
        </w:rPr>
      </w:pPr>
      <w:del w:id="669" w:author="pc" w:date="2025-09-03T15:54:52Z">
        <w:r>
          <w:rPr>
            <w:rFonts w:hint="eastAsia" w:ascii="方正仿宋_GBK" w:hAnsi="方正仿宋_GBK" w:eastAsia="方正仿宋_GBK" w:cs="方正仿宋_GBK"/>
            <w:sz w:val="24"/>
            <w:szCs w:val="24"/>
            <w:u w:val="none"/>
          </w:rPr>
          <w:delText>竞选</w:delText>
        </w:r>
      </w:del>
      <w:ins w:id="670" w:author="pc" w:date="2025-09-03T15:54:52Z">
        <w:r>
          <w:rPr>
            <w:rFonts w:hint="eastAsia" w:ascii="方正仿宋_GBK" w:hAnsi="方正仿宋_GBK" w:eastAsia="方正仿宋_GBK" w:cs="方正仿宋_GBK"/>
            <w:sz w:val="24"/>
            <w:szCs w:val="24"/>
            <w:u w:val="none"/>
            <w:lang w:eastAsia="zh-CN"/>
          </w:rPr>
          <w:t>竞标</w:t>
        </w:r>
      </w:ins>
      <w:r>
        <w:rPr>
          <w:rFonts w:hint="eastAsia" w:ascii="方正仿宋_GBK" w:hAnsi="方正仿宋_GBK" w:eastAsia="方正仿宋_GBK" w:cs="方正仿宋_GBK"/>
          <w:sz w:val="24"/>
          <w:szCs w:val="24"/>
          <w:u w:val="none"/>
        </w:rPr>
        <w:t>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none"/>
        </w:rPr>
        <w:t>全称、盖章）</w:t>
      </w:r>
    </w:p>
    <w:p w14:paraId="2C1C5B79">
      <w:pPr>
        <w:snapToGrid w:val="0"/>
        <w:spacing w:line="360" w:lineRule="auto"/>
        <w:ind w:firstLine="444" w:firstLineChars="185"/>
        <w:rPr>
          <w:rFonts w:hint="eastAsia" w:ascii="方正仿宋_GBK" w:hAnsi="方正仿宋_GBK" w:eastAsia="方正仿宋_GBK" w:cs="方正仿宋_GBK"/>
          <w:b/>
          <w:bCs/>
          <w:sz w:val="32"/>
          <w:szCs w:val="32"/>
          <w:u w:val="none"/>
        </w:rPr>
      </w:pPr>
      <w:r>
        <w:rPr>
          <w:rFonts w:hint="eastAsia" w:ascii="方正仿宋_GBK" w:hAnsi="方正仿宋_GBK" w:eastAsia="方正仿宋_GBK" w:cs="方正仿宋_GBK"/>
          <w:sz w:val="24"/>
          <w:szCs w:val="24"/>
          <w:u w:val="none"/>
        </w:rPr>
        <w:t xml:space="preserve">  日期：</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none"/>
        </w:rPr>
        <w:t xml:space="preserve"> 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none"/>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none"/>
        </w:rPr>
        <w:t>日</w:t>
      </w:r>
      <w:bookmarkStart w:id="324" w:name="_Toc451788854"/>
      <w:bookmarkStart w:id="325" w:name="_Toc1643148"/>
    </w:p>
    <w:p w14:paraId="3C14B105">
      <w:pPr>
        <w:rPr>
          <w:rFonts w:hint="eastAsia" w:ascii="方正仿宋_GBK" w:hAnsi="方正仿宋_GBK" w:eastAsia="方正仿宋_GBK" w:cs="方正仿宋_GBK"/>
          <w:b/>
          <w:bCs/>
          <w:sz w:val="32"/>
          <w:szCs w:val="32"/>
          <w:u w:val="none"/>
        </w:rPr>
      </w:pPr>
    </w:p>
    <w:p w14:paraId="794BB60B">
      <w:pPr>
        <w:jc w:val="center"/>
        <w:rPr>
          <w:rFonts w:hint="eastAsia" w:ascii="方正仿宋_GBK" w:hAnsi="方正仿宋_GBK" w:eastAsia="方正仿宋_GBK" w:cs="方正仿宋_GBK"/>
          <w:b/>
          <w:bCs/>
          <w:sz w:val="32"/>
          <w:szCs w:val="32"/>
          <w:u w:val="none"/>
        </w:rPr>
      </w:pPr>
    </w:p>
    <w:p w14:paraId="6530F4ED">
      <w:pPr>
        <w:jc w:val="both"/>
        <w:rPr>
          <w:rFonts w:hint="eastAsia" w:ascii="方正仿宋_GBK" w:hAnsi="方正仿宋_GBK" w:eastAsia="方正仿宋_GBK" w:cs="方正仿宋_GBK"/>
          <w:b/>
          <w:bCs/>
          <w:sz w:val="32"/>
          <w:szCs w:val="32"/>
          <w:u w:val="none"/>
        </w:rPr>
      </w:pPr>
    </w:p>
    <w:p w14:paraId="3F8DC214">
      <w:pPr>
        <w:jc w:val="center"/>
        <w:rPr>
          <w:rFonts w:hint="eastAsia" w:ascii="方正仿宋_GBK" w:hAnsi="方正仿宋_GBK" w:eastAsia="方正仿宋_GBK" w:cs="方正仿宋_GBK"/>
          <w:b/>
          <w:bCs/>
          <w:sz w:val="32"/>
          <w:szCs w:val="32"/>
          <w:u w:val="none"/>
        </w:rPr>
      </w:pPr>
      <w:r>
        <w:rPr>
          <w:rFonts w:hint="eastAsia" w:ascii="方正仿宋_GBK" w:hAnsi="方正仿宋_GBK" w:eastAsia="方正仿宋_GBK" w:cs="方正仿宋_GBK"/>
          <w:b/>
          <w:bCs/>
          <w:sz w:val="32"/>
          <w:szCs w:val="32"/>
          <w:u w:val="none"/>
        </w:rPr>
        <w:t>（七）</w:t>
      </w:r>
      <w:bookmarkEnd w:id="324"/>
      <w:bookmarkEnd w:id="325"/>
      <w:r>
        <w:rPr>
          <w:rFonts w:hint="eastAsia" w:ascii="方正仿宋_GBK" w:hAnsi="方正仿宋_GBK" w:eastAsia="方正仿宋_GBK" w:cs="方正仿宋_GBK"/>
          <w:b/>
          <w:bCs/>
          <w:sz w:val="32"/>
          <w:szCs w:val="32"/>
          <w:u w:val="none"/>
        </w:rPr>
        <w:t>其他资料</w:t>
      </w:r>
    </w:p>
    <w:p w14:paraId="345AB902">
      <w:pPr>
        <w:jc w:val="left"/>
        <w:rPr>
          <w:rFonts w:hint="eastAsia" w:ascii="方正仿宋_GBK" w:hAnsi="方正仿宋_GBK" w:eastAsia="方正仿宋_GBK" w:cs="方正仿宋_GBK"/>
          <w:sz w:val="32"/>
          <w:szCs w:val="32"/>
          <w:u w:val="none"/>
        </w:rPr>
      </w:pPr>
    </w:p>
    <w:p w14:paraId="7E2D7C52">
      <w:pPr>
        <w:jc w:val="left"/>
        <w:rPr>
          <w:rFonts w:hint="eastAsia" w:ascii="方正仿宋_GBK" w:hAnsi="方正仿宋_GBK" w:eastAsia="方正仿宋_GBK" w:cs="方正仿宋_GBK"/>
          <w:sz w:val="28"/>
          <w:szCs w:val="28"/>
          <w:u w:val="none"/>
        </w:rPr>
      </w:pPr>
    </w:p>
    <w:p w14:paraId="4BC64E6B">
      <w:pPr>
        <w:jc w:val="left"/>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[加盖</w:t>
      </w:r>
      <w:r>
        <w:rPr>
          <w:rFonts w:hint="eastAsia" w:ascii="方正仿宋_GBK" w:hAnsi="方正仿宋_GBK" w:eastAsia="方正仿宋_GBK" w:cs="方正仿宋_GBK"/>
          <w:sz w:val="28"/>
          <w:szCs w:val="28"/>
          <w:u w:val="none"/>
          <w:lang w:eastAsia="zh-CN"/>
        </w:rPr>
        <w:t>单位公章</w:t>
      </w:r>
      <w:r>
        <w:rPr>
          <w:rFonts w:hint="eastAsia" w:ascii="方正仿宋_GBK" w:hAnsi="方正仿宋_GBK" w:eastAsia="方正仿宋_GBK" w:cs="方正仿宋_GBK"/>
          <w:sz w:val="28"/>
          <w:szCs w:val="28"/>
          <w:u w:val="none"/>
        </w:rPr>
        <w:t>]</w:t>
      </w:r>
    </w:p>
    <w:p w14:paraId="7EE04B51">
      <w:pPr>
        <w:pStyle w:val="4"/>
        <w:jc w:val="center"/>
        <w:rPr>
          <w:rFonts w:hint="eastAsia" w:ascii="方正仿宋_GBK" w:hAnsi="方正仿宋_GBK" w:eastAsia="方正仿宋_GBK" w:cs="方正仿宋_GBK"/>
          <w:sz w:val="32"/>
          <w:u w:val="none"/>
        </w:rPr>
      </w:pPr>
    </w:p>
    <w:p w14:paraId="6331281F">
      <w:pPr>
        <w:pStyle w:val="4"/>
        <w:jc w:val="center"/>
        <w:rPr>
          <w:rFonts w:hint="eastAsia" w:ascii="方正仿宋_GBK" w:hAnsi="方正仿宋_GBK" w:eastAsia="方正仿宋_GBK" w:cs="方正仿宋_GBK"/>
          <w:sz w:val="32"/>
          <w:u w:val="none"/>
        </w:rPr>
      </w:pPr>
    </w:p>
    <w:p w14:paraId="753EFCF4">
      <w:pPr>
        <w:pStyle w:val="4"/>
        <w:jc w:val="center"/>
        <w:rPr>
          <w:rFonts w:hint="eastAsia" w:ascii="方正仿宋_GBK" w:hAnsi="方正仿宋_GBK" w:eastAsia="方正仿宋_GBK" w:cs="方正仿宋_GBK"/>
          <w:sz w:val="32"/>
          <w:u w:val="none"/>
        </w:rPr>
      </w:pPr>
    </w:p>
    <w:p w14:paraId="1E4554B1">
      <w:pPr>
        <w:pStyle w:val="4"/>
        <w:jc w:val="center"/>
        <w:rPr>
          <w:rFonts w:hint="eastAsia" w:ascii="方正仿宋_GBK" w:hAnsi="方正仿宋_GBK" w:eastAsia="方正仿宋_GBK" w:cs="方正仿宋_GBK"/>
          <w:sz w:val="32"/>
          <w:u w:val="none"/>
        </w:rPr>
      </w:pPr>
    </w:p>
    <w:p w14:paraId="05A45ADB">
      <w:pPr>
        <w:pStyle w:val="4"/>
        <w:jc w:val="center"/>
        <w:rPr>
          <w:rFonts w:hint="eastAsia" w:ascii="方正仿宋_GBK" w:hAnsi="方正仿宋_GBK" w:eastAsia="方正仿宋_GBK" w:cs="方正仿宋_GBK"/>
          <w:sz w:val="32"/>
          <w:u w:val="none"/>
        </w:rPr>
      </w:pPr>
    </w:p>
    <w:p w14:paraId="35E01C12">
      <w:pPr>
        <w:pStyle w:val="4"/>
        <w:jc w:val="center"/>
        <w:rPr>
          <w:rFonts w:hint="eastAsia" w:ascii="方正仿宋_GBK" w:hAnsi="方正仿宋_GBK" w:eastAsia="方正仿宋_GBK" w:cs="方正仿宋_GBK"/>
          <w:sz w:val="32"/>
          <w:u w:val="none"/>
        </w:rPr>
      </w:pPr>
    </w:p>
    <w:p w14:paraId="36809013">
      <w:pPr>
        <w:pStyle w:val="4"/>
        <w:jc w:val="center"/>
        <w:rPr>
          <w:rFonts w:hint="eastAsia" w:ascii="方正仿宋_GBK" w:hAnsi="方正仿宋_GBK" w:eastAsia="方正仿宋_GBK" w:cs="方正仿宋_GBK"/>
          <w:sz w:val="32"/>
          <w:u w:val="none"/>
        </w:rPr>
      </w:pPr>
    </w:p>
    <w:p w14:paraId="15748765">
      <w:pPr>
        <w:pStyle w:val="4"/>
        <w:jc w:val="center"/>
        <w:rPr>
          <w:rFonts w:hint="eastAsia" w:ascii="方正仿宋_GBK" w:hAnsi="方正仿宋_GBK" w:eastAsia="方正仿宋_GBK" w:cs="方正仿宋_GBK"/>
          <w:sz w:val="32"/>
          <w:u w:val="none"/>
        </w:rPr>
      </w:pPr>
    </w:p>
    <w:p w14:paraId="2DC9C098">
      <w:pPr>
        <w:pStyle w:val="4"/>
        <w:jc w:val="center"/>
        <w:rPr>
          <w:rFonts w:hint="eastAsia" w:ascii="方正仿宋_GBK" w:hAnsi="方正仿宋_GBK" w:eastAsia="方正仿宋_GBK" w:cs="方正仿宋_GBK"/>
          <w:sz w:val="32"/>
          <w:u w:val="none"/>
        </w:rPr>
      </w:pPr>
    </w:p>
    <w:p w14:paraId="4DE5B939">
      <w:pPr>
        <w:pStyle w:val="4"/>
        <w:jc w:val="center"/>
        <w:rPr>
          <w:rFonts w:hint="eastAsia" w:ascii="方正仿宋_GBK" w:hAnsi="方正仿宋_GBK" w:eastAsia="方正仿宋_GBK" w:cs="方正仿宋_GBK"/>
          <w:sz w:val="32"/>
          <w:u w:val="none"/>
        </w:rPr>
      </w:pPr>
    </w:p>
    <w:p w14:paraId="05C1E572">
      <w:pPr>
        <w:pStyle w:val="4"/>
        <w:jc w:val="center"/>
        <w:rPr>
          <w:rFonts w:hint="eastAsia" w:ascii="方正仿宋_GBK" w:hAnsi="方正仿宋_GBK" w:eastAsia="方正仿宋_GBK" w:cs="方正仿宋_GBK"/>
          <w:sz w:val="32"/>
          <w:u w:val="none"/>
        </w:rPr>
      </w:pPr>
    </w:p>
    <w:p w14:paraId="204EB81D">
      <w:pPr>
        <w:rPr>
          <w:rFonts w:hint="eastAsia" w:ascii="方正仿宋_GBK" w:hAnsi="方正仿宋_GBK" w:eastAsia="方正仿宋_GBK" w:cs="方正仿宋_GBK"/>
          <w:sz w:val="32"/>
          <w:szCs w:val="32"/>
          <w:u w:val="none"/>
        </w:rPr>
      </w:pPr>
    </w:p>
    <w:p w14:paraId="62D28B9B">
      <w:pPr>
        <w:rPr>
          <w:u w:val="none"/>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84FD79A-F9AA-4689-BDA9-A083945BD3D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DC84400-44B1-46AB-9E86-9B19119F7201}"/>
  </w:font>
  <w:font w:name="Cambria">
    <w:panose1 w:val="02040503050406030204"/>
    <w:charset w:val="00"/>
    <w:family w:val="roman"/>
    <w:pitch w:val="default"/>
    <w:sig w:usb0="E00006FF" w:usb1="420024FF" w:usb2="02000000" w:usb3="00000000" w:csb0="2000019F" w:csb1="00000000"/>
  </w:font>
  <w:font w:name="方正楷体_GBK">
    <w:panose1 w:val="02000000000000000000"/>
    <w:charset w:val="86"/>
    <w:family w:val="auto"/>
    <w:pitch w:val="default"/>
    <w:sig w:usb0="800002BF" w:usb1="38CF7CFA" w:usb2="00000016" w:usb3="00000000" w:csb0="00040000" w:csb1="00000000"/>
    <w:embedRegular r:id="rId3" w:fontKey="{B61AD068-4B33-4B7F-88B1-E7E0B7D44EFE}"/>
  </w:font>
  <w:font w:name="方正仿宋_GBK">
    <w:panose1 w:val="02000000000000000000"/>
    <w:charset w:val="86"/>
    <w:family w:val="auto"/>
    <w:pitch w:val="default"/>
    <w:sig w:usb0="00000001" w:usb1="080E0000" w:usb2="00000000" w:usb3="00000000" w:csb0="00040000" w:csb1="00000000"/>
    <w:embedRegular r:id="rId4" w:fontKey="{C306BA34-232C-4360-A5D3-07485B8988F1}"/>
  </w:font>
  <w:font w:name="方正小标宋_GBK">
    <w:panose1 w:val="02000000000000000000"/>
    <w:charset w:val="86"/>
    <w:family w:val="auto"/>
    <w:pitch w:val="default"/>
    <w:sig w:usb0="A00002BF" w:usb1="38CF7CFA" w:usb2="00082016" w:usb3="00000000" w:csb0="00040001" w:csb1="00000000"/>
    <w:embedRegular r:id="rId5" w:fontKey="{93A2558A-F2A2-4CC6-8D06-94865566ACAA}"/>
  </w:font>
  <w:font w:name="方正黑体_GBK">
    <w:panose1 w:val="02010600010101010101"/>
    <w:charset w:val="86"/>
    <w:family w:val="auto"/>
    <w:pitch w:val="default"/>
    <w:sig w:usb0="00000001" w:usb1="080E0000" w:usb2="00000000" w:usb3="00000000" w:csb0="00040000" w:csb1="00000000"/>
    <w:embedRegular r:id="rId6" w:fontKey="{77B80D00-C98E-4E25-9072-4F0ED9C917B1}"/>
  </w:font>
  <w:font w:name="方正大黑简体">
    <w:altName w:val="黑体"/>
    <w:panose1 w:val="03000509000000000000"/>
    <w:charset w:val="86"/>
    <w:family w:val="script"/>
    <w:pitch w:val="default"/>
    <w:sig w:usb0="00000000" w:usb1="00000000" w:usb2="00000000" w:usb3="00000000" w:csb0="00040000" w:csb1="00000000"/>
    <w:embedRegular r:id="rId7" w:fontKey="{C4CB14A5-3436-4DAA-8AAC-A50103B778A7}"/>
  </w:font>
  <w:font w:name="方正宋简体">
    <w:altName w:val="宋体"/>
    <w:panose1 w:val="00000000000000000000"/>
    <w:charset w:val="86"/>
    <w:family w:val="roman"/>
    <w:pitch w:val="default"/>
    <w:sig w:usb0="00000000" w:usb1="00000000" w:usb2="00000010" w:usb3="00000000" w:csb0="00040000" w:csb1="00000000"/>
    <w:embedRegular r:id="rId8" w:fontKey="{FDDF78BD-1DE0-4183-9F92-F4B87461E0C2}"/>
  </w:font>
  <w:font w:name="MingLiU">
    <w:altName w:val="PMingLiU-ExtB"/>
    <w:panose1 w:val="02020309000000000000"/>
    <w:charset w:val="88"/>
    <w:family w:val="modern"/>
    <w:pitch w:val="default"/>
    <w:sig w:usb0="00000000" w:usb1="00000000" w:usb2="00000016" w:usb3="00000000" w:csb0="00100001" w:csb1="00000000"/>
    <w:embedRegular r:id="rId9" w:fontKey="{EE117D7C-4ABC-49D7-BA5E-FA3DC2C0D07E}"/>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4699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- 1 -</w:t>
    </w:r>
    <w:r>
      <w:fldChar w:fldCharType="end"/>
    </w:r>
  </w:p>
  <w:p w14:paraId="51A6281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FC0C9">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- 1 -</w:t>
    </w:r>
    <w:r>
      <w:fldChar w:fldCharType="end"/>
    </w:r>
  </w:p>
  <w:p w14:paraId="7577D51B">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F777A">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- 1 -</w:t>
    </w:r>
    <w:r>
      <w:fldChar w:fldCharType="end"/>
    </w:r>
  </w:p>
  <w:p w14:paraId="5C56FC45">
    <w:pPr>
      <w:pStyle w:val="6"/>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c">
    <w15:presenceInfo w15:providerId="None" w15:userId="pc"/>
  </w15:person>
  <w15:person w15:author="紫鸢">
    <w15:presenceInfo w15:providerId="WPS Office" w15:userId="2429131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D4DB4"/>
    <w:rsid w:val="0F75065E"/>
    <w:rsid w:val="111E5CB2"/>
    <w:rsid w:val="12193F2E"/>
    <w:rsid w:val="12D606F3"/>
    <w:rsid w:val="18A17E85"/>
    <w:rsid w:val="1CC36158"/>
    <w:rsid w:val="21683091"/>
    <w:rsid w:val="236972F7"/>
    <w:rsid w:val="250001CB"/>
    <w:rsid w:val="26256897"/>
    <w:rsid w:val="2B096078"/>
    <w:rsid w:val="2B291A8E"/>
    <w:rsid w:val="2BCB2E7E"/>
    <w:rsid w:val="2CC06CD8"/>
    <w:rsid w:val="34741284"/>
    <w:rsid w:val="353430C6"/>
    <w:rsid w:val="367C286E"/>
    <w:rsid w:val="40FA64D3"/>
    <w:rsid w:val="4BCD03E8"/>
    <w:rsid w:val="4FDA482E"/>
    <w:rsid w:val="543548D6"/>
    <w:rsid w:val="57345ECC"/>
    <w:rsid w:val="582877D1"/>
    <w:rsid w:val="58606A85"/>
    <w:rsid w:val="596D7A89"/>
    <w:rsid w:val="59D83C09"/>
    <w:rsid w:val="59E326E6"/>
    <w:rsid w:val="5CD300E6"/>
    <w:rsid w:val="5E173293"/>
    <w:rsid w:val="5E8D3EF8"/>
    <w:rsid w:val="5F440EDF"/>
    <w:rsid w:val="5FF71835"/>
    <w:rsid w:val="62A60211"/>
    <w:rsid w:val="643A55EA"/>
    <w:rsid w:val="65617B3B"/>
    <w:rsid w:val="67D17F85"/>
    <w:rsid w:val="688811A0"/>
    <w:rsid w:val="6DFC453C"/>
    <w:rsid w:val="738D3C55"/>
    <w:rsid w:val="748D5CCD"/>
    <w:rsid w:val="782B4917"/>
    <w:rsid w:val="79BF285B"/>
    <w:rsid w:val="79DB7901"/>
    <w:rsid w:val="7A2B467A"/>
    <w:rsid w:val="7C3D5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toc 1"/>
    <w:basedOn w:val="2"/>
    <w:next w:val="1"/>
    <w:qFormat/>
    <w:uiPriority w:val="39"/>
    <w:pPr>
      <w:keepNext w:val="0"/>
      <w:keepLines w:val="0"/>
      <w:spacing w:before="120" w:after="120" w:line="240" w:lineRule="auto"/>
      <w:jc w:val="left"/>
      <w:outlineLvl w:val="9"/>
    </w:pPr>
    <w:rPr>
      <w:caps/>
      <w:kern w:val="2"/>
      <w:sz w:val="20"/>
      <w:szCs w:val="20"/>
    </w:rPr>
  </w:style>
  <w:style w:type="paragraph" w:styleId="8">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qFormat/>
    <w:uiPriority w:val="99"/>
    <w:rPr>
      <w:color w:val="0000FF"/>
      <w:u w:val="single"/>
    </w:rPr>
  </w:style>
  <w:style w:type="paragraph" w:customStyle="1" w:styleId="14">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607</Words>
  <Characters>720</Characters>
  <Lines>0</Lines>
  <Paragraphs>0</Paragraphs>
  <TotalTime>115</TotalTime>
  <ScaleCrop>false</ScaleCrop>
  <LinksUpToDate>false</LinksUpToDate>
  <CharactersWithSpaces>880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2025-08-27T07:45:00Z</dcterms:created>
  <dc:creator>zhou</dc:creator>
  <cp:lastModifiedBy>娃哈哈</cp:lastModifiedBy>
  <cp:lastPrinted>2025-09-05T01:21:00Z</cp:lastPrinted>
  <dcterms:modified xsi:type="dcterms:W3CDTF">2025-09-19T01:56:10Z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FCD4F96D368C47F994A234795B42905B_13</vt:lpwstr>
  </property>
</Properties>
</file>